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2FA" w:rsidRPr="00DB2966" w:rsidRDefault="005022FA" w:rsidP="003D7D36">
      <w:pPr>
        <w:pStyle w:val="papertitle"/>
        <w:rPr>
          <w:lang w:val="en-IE"/>
        </w:rPr>
      </w:pPr>
      <w:bookmarkStart w:id="0" w:name="_GoBack"/>
      <w:bookmarkEnd w:id="0"/>
      <w:r w:rsidRPr="00DB2966">
        <w:rPr>
          <w:lang w:val="en-IE"/>
        </w:rPr>
        <w:t>A Critical Evaluation of a Methodology for the Generation of Software Process Improvement Roadmaps</w:t>
      </w:r>
    </w:p>
    <w:p w:rsidR="005022FA" w:rsidRPr="00074F13" w:rsidRDefault="005022FA" w:rsidP="003D7D36">
      <w:pPr>
        <w:pStyle w:val="author"/>
      </w:pPr>
      <w:r w:rsidRPr="00074F13">
        <w:t>Derek Flood, Fergal Mc Ca</w:t>
      </w:r>
      <w:r w:rsidR="003D7D36">
        <w:t>ffery, Gilbert Regan, Val Casey</w:t>
      </w:r>
      <w:r w:rsidRPr="00074F13">
        <w:t xml:space="preserve"> </w:t>
      </w:r>
    </w:p>
    <w:p w:rsidR="005022FA" w:rsidRPr="003D7D36" w:rsidRDefault="005022FA" w:rsidP="005022FA">
      <w:pPr>
        <w:pStyle w:val="EuroSPINames"/>
        <w:rPr>
          <w:rStyle w:val="e-mail"/>
        </w:rPr>
      </w:pPr>
      <w:r w:rsidRPr="003D7D36">
        <w:rPr>
          <w:rStyle w:val="e-mail"/>
        </w:rPr>
        <w:t>{gilbert.regan, fergal.mccaffery, kevin.mcdaid, derek.flood}@dkit.ie</w:t>
      </w:r>
    </w:p>
    <w:p w:rsidR="005022FA" w:rsidRPr="00074F13" w:rsidRDefault="005022FA" w:rsidP="005022FA">
      <w:pPr>
        <w:pStyle w:val="abstract"/>
        <w:ind w:firstLine="0"/>
        <w:rPr>
          <w:b/>
        </w:rPr>
      </w:pPr>
      <w:r w:rsidRPr="005022FA">
        <w:rPr>
          <w:b/>
        </w:rPr>
        <w:t>Abstract.</w:t>
      </w:r>
      <w:r w:rsidRPr="00074F13">
        <w:t xml:space="preserve"> For medical device organisations to market their devices in specific geographic regions they must adhere to the regulations of that region. These regulations often recommend that organisations adhere to specific standards and guidance documents which specify “what” must be achieved without specifying “how” this may be done. Due to changes to the medical device directive, which governs the development of medical devices within the EU, in March 2010, software can now in its own right be considered a medical device. This change has meant that a number of software organisations developing software for the medical device domain must now adhere to the same regulations as other med</w:t>
      </w:r>
      <w:r w:rsidRPr="00074F13">
        <w:t>i</w:t>
      </w:r>
      <w:r w:rsidRPr="00074F13">
        <w:t>cal device manufacturers. In this work we present a concept for a Software Pr</w:t>
      </w:r>
      <w:r w:rsidRPr="00074F13">
        <w:t>o</w:t>
      </w:r>
      <w:r w:rsidRPr="00074F13">
        <w:t xml:space="preserve">cess Improvement (SPI) roadmap to guide such organisations through the task of implementing medical device standards and guidance documents. In addition we present and evaluate a methodology that can be used to create a SPI roadmap from a set of requirements such as the aforementioned standards and guidance documents.  </w:t>
      </w:r>
    </w:p>
    <w:p w:rsidR="005022FA" w:rsidRPr="00DB2966" w:rsidRDefault="005022FA" w:rsidP="005022FA">
      <w:pPr>
        <w:pStyle w:val="heading1"/>
        <w:rPr>
          <w:i/>
        </w:rPr>
      </w:pPr>
      <w:r w:rsidRPr="00DB2966">
        <w:t>Introduction</w:t>
      </w:r>
    </w:p>
    <w:p w:rsidR="005022FA" w:rsidRPr="00DB2966" w:rsidRDefault="00B703C7" w:rsidP="00B703C7">
      <w:pPr>
        <w:pStyle w:val="p1a"/>
      </w:pPr>
      <w:r>
        <w:t>S</w:t>
      </w:r>
      <w:r w:rsidR="005022FA" w:rsidRPr="005022FA">
        <w:t>oftware can be easily used to configure a medical device without the need for expe</w:t>
      </w:r>
      <w:r w:rsidR="005022FA" w:rsidRPr="005022FA">
        <w:t>n</w:t>
      </w:r>
      <w:r w:rsidR="005022FA" w:rsidRPr="005022FA">
        <w:t xml:space="preserve">sive and time consuming hardware changes [1]. In 2006, </w:t>
      </w:r>
      <w:proofErr w:type="spellStart"/>
      <w:r w:rsidR="005022FA" w:rsidRPr="005022FA">
        <w:t>Faris</w:t>
      </w:r>
      <w:proofErr w:type="spellEnd"/>
      <w:r w:rsidR="005022FA" w:rsidRPr="005022FA">
        <w:t xml:space="preserve"> et al. [2] estimated that approximately half of all medical devices on the US market contained software.</w:t>
      </w:r>
      <w:r>
        <w:t xml:space="preserve"> </w:t>
      </w:r>
      <w:r>
        <w:rPr>
          <w:lang w:val="en-IE" w:eastAsia="en-US"/>
        </w:rPr>
        <w:t>C</w:t>
      </w:r>
      <w:r w:rsidR="005022FA" w:rsidRPr="00DB2966">
        <w:rPr>
          <w:lang w:val="en-IE" w:eastAsia="en-US"/>
        </w:rPr>
        <w:t>omplexity of software has been increased dramatically, posing higher risks of sof</w:t>
      </w:r>
      <w:r w:rsidR="005022FA" w:rsidRPr="00DB2966">
        <w:rPr>
          <w:lang w:val="en-IE" w:eastAsia="en-US"/>
        </w:rPr>
        <w:t>t</w:t>
      </w:r>
      <w:r w:rsidR="005022FA" w:rsidRPr="00DB2966">
        <w:rPr>
          <w:lang w:val="en-IE" w:eastAsia="en-US"/>
        </w:rPr>
        <w:t>ware malfunction and miss-application. Between 2005 and 2009, 87 models of inf</w:t>
      </w:r>
      <w:r w:rsidR="005022FA" w:rsidRPr="00DB2966">
        <w:rPr>
          <w:lang w:val="en-IE" w:eastAsia="en-US"/>
        </w:rPr>
        <w:t>u</w:t>
      </w:r>
      <w:r w:rsidR="005022FA" w:rsidRPr="00DB2966">
        <w:rPr>
          <w:lang w:val="en-IE" w:eastAsia="en-US"/>
        </w:rPr>
        <w:t>sion pumps were recalled due to safety problems [3].</w:t>
      </w:r>
      <w:r w:rsidR="0085318C">
        <w:rPr>
          <w:lang w:val="en-IE" w:eastAsia="en-US"/>
        </w:rPr>
        <w:t xml:space="preserve"> In response to this,</w:t>
      </w:r>
      <w:r w:rsidR="005022FA" w:rsidRPr="00DB2966">
        <w:rPr>
          <w:lang w:val="en-IE" w:eastAsia="en-US"/>
        </w:rPr>
        <w:t xml:space="preserve"> </w:t>
      </w:r>
      <w:r w:rsidR="0085318C">
        <w:t>a</w:t>
      </w:r>
      <w:r w:rsidR="005022FA" w:rsidRPr="00DB2966">
        <w:t xml:space="preserve"> whitepaper on the use of infusion pumps produced by the FDA, reports that “many of the pro</w:t>
      </w:r>
      <w:r w:rsidR="005022FA" w:rsidRPr="00DB2966">
        <w:t>b</w:t>
      </w:r>
      <w:r w:rsidR="005022FA" w:rsidRPr="00DB2966">
        <w:t>lems that have been reported are related to software defects”.</w:t>
      </w:r>
    </w:p>
    <w:p w:rsidR="005022FA" w:rsidRPr="00DB2966" w:rsidRDefault="005022FA" w:rsidP="005022FA">
      <w:r w:rsidRPr="00DB2966">
        <w:t xml:space="preserve">Although this is only one example, recent trends show that an increasing number of medical devices are being recalled due to software failures. Due to the increasingly important role of software in these devices, software is now included in the EU’s definition of a medical device [4] subjecting it to the same processes and standards as other medical devices. </w:t>
      </w:r>
    </w:p>
    <w:p w:rsidR="005022FA" w:rsidRPr="00DB2966" w:rsidRDefault="005022FA" w:rsidP="005022FA">
      <w:r w:rsidRPr="00DB2966">
        <w:t xml:space="preserve">To ensure compliance, </w:t>
      </w:r>
      <w:proofErr w:type="spellStart"/>
      <w:r w:rsidRPr="00DB2966">
        <w:t>organisations</w:t>
      </w:r>
      <w:proofErr w:type="spellEnd"/>
      <w:r w:rsidRPr="00DB2966">
        <w:t xml:space="preserve"> are facing the challenge of implementing a number of medical device standards and guidance documents. These standards and </w:t>
      </w:r>
      <w:r w:rsidRPr="00DB2966">
        <w:lastRenderedPageBreak/>
        <w:t>guidance documents clearly define what must be achieved without providing specific methods for achieving them [5].</w:t>
      </w:r>
    </w:p>
    <w:p w:rsidR="005022FA" w:rsidRPr="00DB2966" w:rsidRDefault="005022FA" w:rsidP="005022FA">
      <w:r w:rsidRPr="00DB2966">
        <w:t xml:space="preserve">In this work we aim to alleviate this problem through the use of a series of software process improvement roadmaps. These roadmaps will not only outline what an </w:t>
      </w:r>
      <w:proofErr w:type="spellStart"/>
      <w:r w:rsidRPr="00DB2966">
        <w:t>orga</w:t>
      </w:r>
      <w:r w:rsidRPr="00DB2966">
        <w:t>n</w:t>
      </w:r>
      <w:r w:rsidRPr="00DB2966">
        <w:t>isation</w:t>
      </w:r>
      <w:proofErr w:type="spellEnd"/>
      <w:r w:rsidRPr="00DB2966">
        <w:t xml:space="preserve"> must do and when it should be introduced (in line with the software develo</w:t>
      </w:r>
      <w:r w:rsidRPr="00DB2966">
        <w:t>p</w:t>
      </w:r>
      <w:r w:rsidRPr="00DB2966">
        <w:t xml:space="preserve">ment lifecycle), but will also provide specific guidance on the best way to achieve these requirements for individual </w:t>
      </w:r>
      <w:proofErr w:type="spellStart"/>
      <w:r w:rsidRPr="00DB2966">
        <w:t>organisations</w:t>
      </w:r>
      <w:proofErr w:type="spellEnd"/>
      <w:r w:rsidRPr="00DB2966">
        <w:t>.</w:t>
      </w:r>
    </w:p>
    <w:p w:rsidR="005022FA" w:rsidRPr="00DB2966" w:rsidRDefault="005022FA" w:rsidP="005022FA">
      <w:pPr>
        <w:rPr>
          <w:lang w:val="en-IE" w:eastAsia="en-US"/>
        </w:rPr>
      </w:pPr>
      <w:r w:rsidRPr="00DB2966">
        <w:rPr>
          <w:lang w:val="en-IE" w:eastAsia="en-US"/>
        </w:rPr>
        <w:t xml:space="preserve">Previous work by the authors [6] has outlined the structure of these roadmaps and proposed a methodology for their development. In this paper we aim to re-evaluate this methodology in light of its application to two medical device standards, IEC 62366[7] and ISO 14971[8], and to share our experiences in the application of the methodology to allow future researchers learn from these experiences. </w:t>
      </w:r>
    </w:p>
    <w:p w:rsidR="005022FA" w:rsidRDefault="005022FA" w:rsidP="005022FA">
      <w:pPr>
        <w:rPr>
          <w:lang w:val="en-IE" w:eastAsia="en-US"/>
        </w:rPr>
      </w:pPr>
      <w:r w:rsidRPr="00DB2966">
        <w:rPr>
          <w:lang w:val="en-IE" w:eastAsia="en-US"/>
        </w:rPr>
        <w:t>The remainder of this paper is structured as follows: Section 2 outlines the bac</w:t>
      </w:r>
      <w:r w:rsidRPr="00DB2966">
        <w:rPr>
          <w:lang w:val="en-IE" w:eastAsia="en-US"/>
        </w:rPr>
        <w:t>k</w:t>
      </w:r>
      <w:r w:rsidRPr="00DB2966">
        <w:rPr>
          <w:lang w:val="en-IE" w:eastAsia="en-US"/>
        </w:rPr>
        <w:t>ground to this work and discusses the importance of software to the medical device domain. Section 3 examines the role of software processes and software process i</w:t>
      </w:r>
      <w:r w:rsidRPr="00DB2966">
        <w:rPr>
          <w:lang w:val="en-IE" w:eastAsia="en-US"/>
        </w:rPr>
        <w:t>m</w:t>
      </w:r>
      <w:r w:rsidRPr="00DB2966">
        <w:rPr>
          <w:lang w:val="en-IE" w:eastAsia="en-US"/>
        </w:rPr>
        <w:t>provement within the medical device domain. In section 4 we describe the structure of the roadmaps and a methodology for their development. Section 5 then discusses how the roadmap development methodology was applied to two international standards and discusses the impact this will have on the methodology in the future. Section 6 then concludes the paper with an outline of how this work will progress.</w:t>
      </w:r>
    </w:p>
    <w:p w:rsidR="005022FA" w:rsidRPr="005022FA" w:rsidRDefault="005022FA" w:rsidP="005022FA">
      <w:pPr>
        <w:pStyle w:val="heading1"/>
        <w:rPr>
          <w:lang w:val="en-IE" w:eastAsia="en-US"/>
        </w:rPr>
      </w:pPr>
      <w:r w:rsidRPr="003F0616">
        <w:t>Related Work</w:t>
      </w:r>
    </w:p>
    <w:p w:rsidR="005022FA" w:rsidRPr="00DB2966" w:rsidRDefault="005022FA" w:rsidP="005022FA">
      <w:pPr>
        <w:pStyle w:val="heading2"/>
        <w:spacing w:before="0"/>
        <w:rPr>
          <w:lang w:val="en-IE"/>
        </w:rPr>
      </w:pPr>
      <w:r w:rsidRPr="00DB2966">
        <w:rPr>
          <w:lang w:val="en-IE"/>
        </w:rPr>
        <w:t>Medical Device Regulations, Standards and Guidance Documents</w:t>
      </w:r>
    </w:p>
    <w:p w:rsidR="005022FA" w:rsidRPr="005022FA" w:rsidRDefault="005022FA" w:rsidP="00B703C7">
      <w:pPr>
        <w:pStyle w:val="p1a"/>
      </w:pPr>
      <w:r w:rsidRPr="005022FA">
        <w:t xml:space="preserve">In order to sell a medical device within the European Union (EU), the medical device </w:t>
      </w:r>
      <w:proofErr w:type="spellStart"/>
      <w:r w:rsidRPr="005022FA">
        <w:t>organisation</w:t>
      </w:r>
      <w:proofErr w:type="spellEnd"/>
      <w:r w:rsidRPr="005022FA">
        <w:t xml:space="preserve"> must demonstrate that they are compliant with the regulations set forth by the EU. Similarly, to sell medical devices within the US the </w:t>
      </w:r>
      <w:proofErr w:type="spellStart"/>
      <w:r w:rsidRPr="005022FA">
        <w:t>organisation</w:t>
      </w:r>
      <w:proofErr w:type="spellEnd"/>
      <w:r w:rsidRPr="005022FA">
        <w:t xml:space="preserve"> must demonstrate compliance with the FDA regulations [9]. In order to help </w:t>
      </w:r>
      <w:proofErr w:type="spellStart"/>
      <w:r w:rsidRPr="005022FA">
        <w:t>organisations</w:t>
      </w:r>
      <w:proofErr w:type="spellEnd"/>
      <w:r w:rsidRPr="005022FA">
        <w:t xml:space="preserve"> achieve compliance with these regulations, the EU and FDA have published standards and guidance documents that address specific aspects of the regulations and also re</w:t>
      </w:r>
      <w:r w:rsidRPr="005022FA">
        <w:t>c</w:t>
      </w:r>
      <w:r w:rsidRPr="005022FA">
        <w:t xml:space="preserve">ommend compliance with </w:t>
      </w:r>
      <w:proofErr w:type="spellStart"/>
      <w:r w:rsidRPr="005022FA">
        <w:t>harmonised</w:t>
      </w:r>
      <w:proofErr w:type="spellEnd"/>
      <w:r w:rsidRPr="005022FA">
        <w:t xml:space="preserve"> and consensus international standards, such as IEC 62304 [12] and ISO 13485 [10]. </w:t>
      </w:r>
      <w:r w:rsidR="00B703C7">
        <w:t xml:space="preserve">ISO 13485 Quality management system (QMS) </w:t>
      </w:r>
      <w:r w:rsidRPr="005022FA">
        <w:t>ensures that the processes used during the development and production of a medical device are defined and monitored to ensure high quality products are developed. This standard is referred to by the European regulations and has recently been accepted by the FDA as adequate fulfilment of the requirements of a QMS.</w:t>
      </w:r>
    </w:p>
    <w:p w:rsidR="005022FA" w:rsidRPr="005022FA" w:rsidRDefault="005022FA" w:rsidP="005022FA">
      <w:r w:rsidRPr="005022FA">
        <w:t xml:space="preserve">As part of the QMS, </w:t>
      </w:r>
      <w:proofErr w:type="spellStart"/>
      <w:r w:rsidRPr="005022FA">
        <w:t>organisations</w:t>
      </w:r>
      <w:proofErr w:type="spellEnd"/>
      <w:r w:rsidRPr="005022FA">
        <w:t xml:space="preserve"> must perform risk management activities</w:t>
      </w:r>
      <w:proofErr w:type="gramStart"/>
      <w:r w:rsidRPr="005022FA">
        <w:t>..</w:t>
      </w:r>
      <w:proofErr w:type="gramEnd"/>
      <w:r w:rsidRPr="005022FA">
        <w:t xml:space="preserve"> ISO 14971:2007 [8] describes the requirements of a risk management process for medical device development. This standard identifies 6 key stages of a risk management; risk analysis, risk evaluation, risk control, evaluation of overall residual risk acceptability, risk management report, and production and post-production information.</w:t>
      </w:r>
    </w:p>
    <w:p w:rsidR="005022FA" w:rsidRPr="005022FA" w:rsidRDefault="005022FA" w:rsidP="005022FA">
      <w:r w:rsidRPr="005022FA">
        <w:t>During the development of a medical device, it is important to consider how the user will interact with it. Usability (the extent to which a product can be used by spe</w:t>
      </w:r>
      <w:r w:rsidRPr="005022FA">
        <w:t>c</w:t>
      </w:r>
      <w:r w:rsidRPr="005022FA">
        <w:t xml:space="preserve">ified users to achieve specified goals with effectiveness, efficiency and satisfaction in </w:t>
      </w:r>
      <w:r w:rsidRPr="005022FA">
        <w:lastRenderedPageBreak/>
        <w:t>a specified context of use [11]) can be a source of great risk. The IEC 62366 [7] standard defines a usability engineering process that can help medical device deve</w:t>
      </w:r>
      <w:r w:rsidRPr="005022FA">
        <w:t>l</w:t>
      </w:r>
      <w:r w:rsidRPr="005022FA">
        <w:t xml:space="preserve">opers produce usable products thereby reducing the risk of use errors. </w:t>
      </w:r>
    </w:p>
    <w:p w:rsidR="005022FA" w:rsidRPr="005022FA" w:rsidRDefault="005022FA" w:rsidP="005022FA">
      <w:r w:rsidRPr="005022FA">
        <w:t>IEC 62304:2006 – Medical device software – Software life cycle processes [12] provides specific guidance on how to perform software development activities for software that is to be incorporated in a medical device. It is therefore used to develop medical device software for both the European and US markets.</w:t>
      </w:r>
    </w:p>
    <w:p w:rsidR="005022FA" w:rsidRPr="00DB2966" w:rsidRDefault="005022FA" w:rsidP="005022FA">
      <w:pPr>
        <w:pStyle w:val="heading1"/>
        <w:rPr>
          <w:i/>
          <w:lang w:val="en-IE"/>
        </w:rPr>
      </w:pPr>
      <w:r w:rsidRPr="00DB2966">
        <w:rPr>
          <w:lang w:val="en-IE"/>
        </w:rPr>
        <w:t>Software Process and Improvement</w:t>
      </w:r>
    </w:p>
    <w:p w:rsidR="005022FA" w:rsidRPr="00DB2966" w:rsidRDefault="005022FA" w:rsidP="005022FA">
      <w:pPr>
        <w:pStyle w:val="p1a"/>
        <w:rPr>
          <w:lang w:val="en-IE"/>
        </w:rPr>
      </w:pPr>
      <w:r w:rsidRPr="00DB2966">
        <w:rPr>
          <w:lang w:val="en-IE"/>
        </w:rPr>
        <w:t xml:space="preserve">Software process improvement </w:t>
      </w:r>
      <w:r w:rsidR="00B523FE">
        <w:rPr>
          <w:lang w:val="en-IE"/>
        </w:rPr>
        <w:t>analyses</w:t>
      </w:r>
      <w:r w:rsidRPr="00DB2966">
        <w:rPr>
          <w:lang w:val="en-IE"/>
        </w:rPr>
        <w:t xml:space="preserve"> existing software development processes with a view to continually improve these processes through a series of additional r</w:t>
      </w:r>
      <w:r w:rsidRPr="00DB2966">
        <w:rPr>
          <w:lang w:val="en-IE"/>
        </w:rPr>
        <w:t>e</w:t>
      </w:r>
      <w:r w:rsidRPr="00DB2966">
        <w:rPr>
          <w:lang w:val="en-IE"/>
        </w:rPr>
        <w:t>fined practices. This approach has provided many benefits to organisations including higher quality software, improved productivity and reduced time to market [13-19].</w:t>
      </w:r>
    </w:p>
    <w:p w:rsidR="005022FA" w:rsidRPr="00DB2966" w:rsidRDefault="005022FA" w:rsidP="005022FA">
      <w:pPr>
        <w:rPr>
          <w:lang w:val="en-IE"/>
        </w:rPr>
      </w:pPr>
      <w:r w:rsidRPr="00DB2966">
        <w:rPr>
          <w:lang w:val="en-IE"/>
        </w:rPr>
        <w:t>The Software Engineering Institute has set out a roadmap for the undertaking of a software process improvement initiative [20]. This report identifies three main phases</w:t>
      </w:r>
      <w:r w:rsidR="00B523FE">
        <w:rPr>
          <w:lang w:val="en-IE"/>
        </w:rPr>
        <w:t>;</w:t>
      </w:r>
      <w:r w:rsidR="00B523FE" w:rsidRPr="00DB2966">
        <w:rPr>
          <w:lang w:val="en-IE"/>
        </w:rPr>
        <w:t xml:space="preserve"> </w:t>
      </w:r>
      <w:r w:rsidR="00B523FE">
        <w:rPr>
          <w:lang w:val="en-IE"/>
        </w:rPr>
        <w:t>First phase is to i</w:t>
      </w:r>
      <w:r w:rsidRPr="00DB2966">
        <w:rPr>
          <w:lang w:val="en-IE"/>
        </w:rPr>
        <w:t>nitiate the process improvement initiative which involves learning about SPI, committing initial resources and building a process infrastructure. The next phase is to baseline the current state of the organisations software processes. This is achieved through the undertaking of a software process improvement assessment, such as ISO/IEC 15504-5:2012 [21] (SPICE) or Capability Maturity Model® Integr</w:t>
      </w:r>
      <w:r w:rsidRPr="00DB2966">
        <w:rPr>
          <w:lang w:val="en-IE"/>
        </w:rPr>
        <w:t>a</w:t>
      </w:r>
      <w:r w:rsidRPr="00DB2966">
        <w:rPr>
          <w:lang w:val="en-IE"/>
        </w:rPr>
        <w:t xml:space="preserve">tion (CMMI®) [22]. During an assessment the organisations current processes are assessed and measured, and any weakness or shortcomings are identified. The final phase of the software process improvement initiative is to implement or deploy the software process improvements. </w:t>
      </w:r>
    </w:p>
    <w:p w:rsidR="005022FA" w:rsidRPr="00DB2966" w:rsidRDefault="005022FA" w:rsidP="005022FA">
      <w:pPr>
        <w:pStyle w:val="heading2"/>
        <w:rPr>
          <w:lang w:val="en-IE"/>
        </w:rPr>
      </w:pPr>
      <w:r w:rsidRPr="00DB2966">
        <w:rPr>
          <w:lang w:val="en-IE"/>
        </w:rPr>
        <w:t>Software Process Improvement within the Medical Device Domain</w:t>
      </w:r>
    </w:p>
    <w:p w:rsidR="005022FA" w:rsidRPr="00B523FE" w:rsidRDefault="00B523FE" w:rsidP="00B523FE">
      <w:pPr>
        <w:pStyle w:val="p1a"/>
        <w:rPr>
          <w:rFonts w:eastAsiaTheme="minorEastAsia"/>
          <w:lang w:val="en-IE"/>
        </w:rPr>
      </w:pPr>
      <w:r>
        <w:rPr>
          <w:rFonts w:eastAsiaTheme="minorEastAsia"/>
          <w:lang w:val="en-IE"/>
        </w:rPr>
        <w:t>T</w:t>
      </w:r>
      <w:r w:rsidR="005022FA" w:rsidRPr="00DB2966">
        <w:rPr>
          <w:rFonts w:eastAsiaTheme="minorEastAsia"/>
          <w:lang w:val="en-IE"/>
        </w:rPr>
        <w:t>here has been very limited adoption of software process improvement within the medic</w:t>
      </w:r>
      <w:r>
        <w:rPr>
          <w:rFonts w:eastAsiaTheme="minorEastAsia"/>
          <w:lang w:val="en-IE"/>
        </w:rPr>
        <w:t xml:space="preserve">al device domain [4]. </w:t>
      </w:r>
      <w:r w:rsidR="005022FA" w:rsidRPr="005022FA">
        <w:rPr>
          <w:rFonts w:eastAsiaTheme="minorEastAsia"/>
        </w:rPr>
        <w:t xml:space="preserve">In addition existing generic SPI models, such as the CMMI® </w:t>
      </w:r>
      <w:proofErr w:type="gramStart"/>
      <w:r w:rsidR="005022FA" w:rsidRPr="005022FA">
        <w:rPr>
          <w:rFonts w:eastAsiaTheme="minorEastAsia"/>
        </w:rPr>
        <w:t>and  ISO</w:t>
      </w:r>
      <w:proofErr w:type="gramEnd"/>
      <w:r w:rsidR="005022FA" w:rsidRPr="005022FA">
        <w:rPr>
          <w:rFonts w:eastAsiaTheme="minorEastAsia"/>
        </w:rPr>
        <w:t>/IEC 15504-5:2012 (SPICE), do not provide sufficient coverage to achieve medical device regulatory compliance [25]</w:t>
      </w:r>
      <w:r w:rsidR="00B703C7">
        <w:rPr>
          <w:rFonts w:eastAsiaTheme="minorEastAsia"/>
        </w:rPr>
        <w:t xml:space="preserve"> </w:t>
      </w:r>
      <w:hyperlink w:anchor="_ENREF_2" w:tooltip="Mc Caffery, 2010 #88" w:history="1">
        <w:r w:rsidR="00B703C7">
          <w:rPr>
            <w:rFonts w:eastAsiaTheme="minorEastAsia"/>
          </w:rPr>
          <w:t>[</w:t>
        </w:r>
      </w:hyperlink>
      <w:r w:rsidR="00B703C7">
        <w:rPr>
          <w:rFonts w:eastAsiaTheme="minorEastAsia"/>
        </w:rPr>
        <w:t xml:space="preserve">2] </w:t>
      </w:r>
      <w:hyperlink w:anchor="_ENREF_13" w:tooltip="Mc Caffery, 2010 #88" w:history="1">
        <w:r w:rsidR="005022FA" w:rsidRPr="005022FA">
          <w:rPr>
            <w:rFonts w:eastAsiaTheme="minorEastAsia"/>
          </w:rPr>
          <w:t>[1</w:t>
        </w:r>
      </w:hyperlink>
      <w:r w:rsidR="005022FA" w:rsidRPr="005022FA">
        <w:rPr>
          <w:rFonts w:eastAsiaTheme="minorEastAsia"/>
        </w:rPr>
        <w:t xml:space="preserve">3] </w:t>
      </w:r>
      <w:hyperlink w:anchor="_ENREF_1" w:tooltip="Mc Caffery, 2010 #88" w:history="1">
        <w:r w:rsidR="005022FA" w:rsidRPr="005022FA">
          <w:rPr>
            <w:rFonts w:eastAsiaTheme="minorEastAsia"/>
          </w:rPr>
          <w:t>[</w:t>
        </w:r>
      </w:hyperlink>
      <w:r w:rsidR="005022FA" w:rsidRPr="005022FA">
        <w:rPr>
          <w:rFonts w:eastAsiaTheme="minorEastAsia"/>
        </w:rPr>
        <w:t xml:space="preserve">1].  To address this issue a medical device specific SPI framework, titled </w:t>
      </w:r>
      <w:proofErr w:type="spellStart"/>
      <w:r w:rsidR="005022FA" w:rsidRPr="005022FA">
        <w:rPr>
          <w:rFonts w:eastAsiaTheme="minorEastAsia"/>
        </w:rPr>
        <w:t>Medi</w:t>
      </w:r>
      <w:proofErr w:type="spellEnd"/>
      <w:r w:rsidR="005022FA" w:rsidRPr="005022FA">
        <w:rPr>
          <w:rFonts w:eastAsiaTheme="minorEastAsia"/>
        </w:rPr>
        <w:t xml:space="preserve"> SPICE, is being developed [26]. </w:t>
      </w:r>
    </w:p>
    <w:p w:rsidR="005022FA" w:rsidRPr="00DB2966" w:rsidRDefault="005022FA" w:rsidP="005022FA">
      <w:pPr>
        <w:rPr>
          <w:iCs/>
          <w:lang w:val="en-IE"/>
        </w:rPr>
      </w:pPr>
      <w:r w:rsidRPr="00DB2966">
        <w:rPr>
          <w:lang w:val="en-IE"/>
        </w:rPr>
        <w:t xml:space="preserve">The objective of undertaking a </w:t>
      </w:r>
      <w:proofErr w:type="spellStart"/>
      <w:r w:rsidRPr="00DB2966">
        <w:rPr>
          <w:lang w:val="en-IE"/>
        </w:rPr>
        <w:t>Medi</w:t>
      </w:r>
      <w:proofErr w:type="spellEnd"/>
      <w:r w:rsidRPr="00DB2966">
        <w:rPr>
          <w:lang w:val="en-IE"/>
        </w:rPr>
        <w:t xml:space="preserve"> SPICE assessment is to determine the state of a medical device organisation’s software processes and practices, in relation to reg</w:t>
      </w:r>
      <w:r w:rsidRPr="00DB2966">
        <w:rPr>
          <w:lang w:val="en-IE"/>
        </w:rPr>
        <w:t>u</w:t>
      </w:r>
      <w:r w:rsidRPr="00DB2966">
        <w:rPr>
          <w:lang w:val="en-IE"/>
        </w:rPr>
        <w:t>latory requirements and best practices with the goal of  identifying  areas for unde</w:t>
      </w:r>
      <w:r w:rsidRPr="00DB2966">
        <w:rPr>
          <w:lang w:val="en-IE"/>
        </w:rPr>
        <w:t>r</w:t>
      </w:r>
      <w:r w:rsidRPr="00DB2966">
        <w:rPr>
          <w:lang w:val="en-IE"/>
        </w:rPr>
        <w:t>taking process improvement [25]</w:t>
      </w:r>
      <w:r w:rsidR="00B703C7">
        <w:rPr>
          <w:iCs/>
          <w:lang w:val="en-IE"/>
        </w:rPr>
        <w:t xml:space="preserve"> </w:t>
      </w:r>
      <w:hyperlink w:anchor="_ENREF_2" w:tooltip="Mc Caffery, 2010 #88" w:history="1">
        <w:r w:rsidR="00B703C7">
          <w:rPr>
            <w:iCs/>
            <w:lang w:val="en-IE"/>
          </w:rPr>
          <w:t>[</w:t>
        </w:r>
      </w:hyperlink>
      <w:r w:rsidR="00B703C7">
        <w:rPr>
          <w:iCs/>
          <w:lang w:val="en-IE"/>
        </w:rPr>
        <w:t xml:space="preserve">2] </w:t>
      </w:r>
      <w:hyperlink w:anchor="_ENREF_2" w:tooltip="Mc Caffery, 2010 #88" w:history="1">
        <w:r w:rsidR="00B703C7">
          <w:rPr>
            <w:iCs/>
            <w:lang w:val="en-IE"/>
          </w:rPr>
          <w:t>[</w:t>
        </w:r>
      </w:hyperlink>
      <w:r w:rsidR="00B703C7">
        <w:rPr>
          <w:iCs/>
          <w:lang w:val="en-IE"/>
        </w:rPr>
        <w:t>2]</w:t>
      </w:r>
      <w:r>
        <w:rPr>
          <w:iCs/>
          <w:lang w:val="en-IE"/>
        </w:rPr>
        <w:t xml:space="preserve"> </w:t>
      </w:r>
      <w:hyperlink w:anchor="_ENREF_1" w:tooltip="Mc Caffery, 2010 #88" w:history="1">
        <w:r>
          <w:rPr>
            <w:iCs/>
            <w:lang w:val="en-IE"/>
          </w:rPr>
          <w:t>[</w:t>
        </w:r>
      </w:hyperlink>
      <w:r>
        <w:rPr>
          <w:iCs/>
          <w:lang w:val="en-IE"/>
        </w:rPr>
        <w:t xml:space="preserve">1] </w:t>
      </w:r>
      <w:hyperlink w:anchor="_ENREF_1" w:tooltip="Mc Caffery, 2010 #88" w:history="1">
        <w:r>
          <w:rPr>
            <w:iCs/>
            <w:lang w:val="en-IE"/>
          </w:rPr>
          <w:t>[</w:t>
        </w:r>
      </w:hyperlink>
      <w:r>
        <w:rPr>
          <w:iCs/>
          <w:lang w:val="en-IE"/>
        </w:rPr>
        <w:t xml:space="preserve">1] </w:t>
      </w:r>
      <w:hyperlink w:anchor="_ENREF_13" w:tooltip="Mc Caffery, 2010 #88" w:history="1">
        <w:r>
          <w:rPr>
            <w:iCs/>
            <w:lang w:val="en-IE"/>
          </w:rPr>
          <w:t>[1</w:t>
        </w:r>
      </w:hyperlink>
      <w:r>
        <w:rPr>
          <w:iCs/>
          <w:lang w:val="en-IE"/>
        </w:rPr>
        <w:t xml:space="preserve">3] </w:t>
      </w:r>
      <w:hyperlink w:anchor="_ENREF_1" w:tooltip="Mc Caffery, 2010 #88" w:history="1">
        <w:r>
          <w:rPr>
            <w:iCs/>
            <w:lang w:val="en-IE"/>
          </w:rPr>
          <w:t>[</w:t>
        </w:r>
      </w:hyperlink>
      <w:r>
        <w:rPr>
          <w:iCs/>
          <w:lang w:val="en-IE"/>
        </w:rPr>
        <w:t>1]</w:t>
      </w:r>
      <w:r w:rsidRPr="00DB2966">
        <w:rPr>
          <w:iCs/>
          <w:lang w:val="en-IE"/>
        </w:rPr>
        <w:t xml:space="preserve">.  </w:t>
      </w:r>
      <w:r w:rsidRPr="00DB2966">
        <w:rPr>
          <w:lang w:val="en-IE"/>
        </w:rPr>
        <w:t>It can also be used as part of the supplier selection process [27].</w:t>
      </w:r>
      <w:r w:rsidRPr="00DB2966">
        <w:rPr>
          <w:iCs/>
          <w:lang w:val="en-IE"/>
        </w:rPr>
        <w:t xml:space="preserve"> </w:t>
      </w:r>
    </w:p>
    <w:p w:rsidR="005022FA" w:rsidRPr="00DB2966" w:rsidRDefault="005022FA" w:rsidP="005022FA">
      <w:pPr>
        <w:rPr>
          <w:iCs/>
          <w:lang w:val="en-IE"/>
        </w:rPr>
      </w:pPr>
      <w:proofErr w:type="spellStart"/>
      <w:r w:rsidRPr="00DB2966">
        <w:rPr>
          <w:lang w:val="en-IE"/>
        </w:rPr>
        <w:t>Medi</w:t>
      </w:r>
      <w:proofErr w:type="spellEnd"/>
      <w:r w:rsidRPr="00DB2966">
        <w:rPr>
          <w:lang w:val="en-IE"/>
        </w:rPr>
        <w:t xml:space="preserve"> SPICE is based on ISO/IEC 15504-5:2012 [21], IEC 62304:2006 [12] and ISO/IEC 12207:2008 [28]. </w:t>
      </w:r>
      <w:r w:rsidRPr="00DB2966">
        <w:rPr>
          <w:iCs/>
          <w:lang w:val="en-IE"/>
        </w:rPr>
        <w:t>It is being developed in line with the requirements of ISO/IEC 15504-2:2003 [29] and contains a Process Reference Model (PRM) and Process Assessment Model (PAM). It also incorporates the requirements of the rel</w:t>
      </w:r>
      <w:r w:rsidRPr="00DB2966">
        <w:rPr>
          <w:iCs/>
          <w:lang w:val="en-IE"/>
        </w:rPr>
        <w:t>e</w:t>
      </w:r>
      <w:r w:rsidRPr="00DB2966">
        <w:rPr>
          <w:iCs/>
          <w:lang w:val="en-IE"/>
        </w:rPr>
        <w:t xml:space="preserve">vant medical device regulations, standards, </w:t>
      </w:r>
      <w:r w:rsidRPr="00DB2966">
        <w:rPr>
          <w:lang w:val="en-IE"/>
        </w:rPr>
        <w:t>technical reports and guidance documents.</w:t>
      </w:r>
    </w:p>
    <w:p w:rsidR="005022FA" w:rsidRPr="00DB2966" w:rsidRDefault="005022FA" w:rsidP="00B523FE">
      <w:pPr>
        <w:rPr>
          <w:lang w:val="en-IE"/>
        </w:rPr>
      </w:pPr>
      <w:r w:rsidRPr="00DB2966">
        <w:rPr>
          <w:lang w:val="en-IE"/>
        </w:rPr>
        <w:lastRenderedPageBreak/>
        <w:t xml:space="preserve">The </w:t>
      </w:r>
      <w:proofErr w:type="spellStart"/>
      <w:r w:rsidRPr="00DB2966">
        <w:rPr>
          <w:lang w:val="en-IE"/>
        </w:rPr>
        <w:t>Medi</w:t>
      </w:r>
      <w:proofErr w:type="spellEnd"/>
      <w:r w:rsidRPr="00DB2966">
        <w:rPr>
          <w:lang w:val="en-IE"/>
        </w:rPr>
        <w:t xml:space="preserve"> SPICE PRM consists of 44 processes and 15 sub</w:t>
      </w:r>
      <w:r>
        <w:rPr>
          <w:lang w:val="en-IE"/>
        </w:rPr>
        <w:t>-</w:t>
      </w:r>
      <w:r w:rsidRPr="00DB2966">
        <w:rPr>
          <w:lang w:val="en-IE"/>
        </w:rPr>
        <w:t xml:space="preserve">processes </w:t>
      </w:r>
      <w:r w:rsidR="00B523FE">
        <w:rPr>
          <w:lang w:val="en-IE"/>
        </w:rPr>
        <w:t xml:space="preserve">with </w:t>
      </w:r>
      <w:r w:rsidRPr="00DB2966">
        <w:rPr>
          <w:lang w:val="en-IE"/>
        </w:rPr>
        <w:t xml:space="preserve">clearly defined purpose and outcomes that must be accomplished to achieve that purpose. </w:t>
      </w:r>
      <w:r w:rsidR="00B523FE">
        <w:rPr>
          <w:lang w:val="en-IE"/>
        </w:rPr>
        <w:t xml:space="preserve">The </w:t>
      </w:r>
      <w:proofErr w:type="spellStart"/>
      <w:r w:rsidRPr="00DB2966">
        <w:rPr>
          <w:lang w:val="en-IE"/>
        </w:rPr>
        <w:t>Medi</w:t>
      </w:r>
      <w:proofErr w:type="spellEnd"/>
      <w:r w:rsidRPr="00DB2966">
        <w:rPr>
          <w:lang w:val="en-IE"/>
        </w:rPr>
        <w:t xml:space="preserve"> SPICE </w:t>
      </w:r>
      <w:r w:rsidR="00B523FE">
        <w:rPr>
          <w:lang w:val="en-IE"/>
        </w:rPr>
        <w:t xml:space="preserve">PAM which is related to the </w:t>
      </w:r>
      <w:proofErr w:type="gramStart"/>
      <w:r w:rsidR="00B523FE">
        <w:rPr>
          <w:lang w:val="en-IE"/>
        </w:rPr>
        <w:t>PRM,</w:t>
      </w:r>
      <w:proofErr w:type="gramEnd"/>
      <w:r w:rsidR="00B523FE">
        <w:rPr>
          <w:lang w:val="en-IE"/>
        </w:rPr>
        <w:t xml:space="preserve"> </w:t>
      </w:r>
      <w:r w:rsidRPr="00DB2966">
        <w:rPr>
          <w:lang w:val="en-IE"/>
        </w:rPr>
        <w:t xml:space="preserve">forms the basis for collecting evidence that may be used to provide a rating of process capability. </w:t>
      </w:r>
    </w:p>
    <w:p w:rsidR="005022FA" w:rsidRPr="00DB2966" w:rsidRDefault="005022FA" w:rsidP="005022FA">
      <w:pPr>
        <w:pStyle w:val="heading1"/>
        <w:rPr>
          <w:i/>
          <w:lang w:val="en-IE"/>
        </w:rPr>
      </w:pPr>
      <w:r w:rsidRPr="00DB2966">
        <w:rPr>
          <w:lang w:val="en-IE"/>
        </w:rPr>
        <w:t>Software Process Improvement Roadmaps</w:t>
      </w:r>
    </w:p>
    <w:p w:rsidR="005022FA" w:rsidRPr="00DB2966" w:rsidRDefault="005022FA" w:rsidP="005022FA">
      <w:pPr>
        <w:pStyle w:val="p1a"/>
        <w:rPr>
          <w:lang w:val="en-IE"/>
        </w:rPr>
      </w:pPr>
      <w:r w:rsidRPr="00DB2966">
        <w:rPr>
          <w:lang w:val="en-IE"/>
        </w:rPr>
        <w:t>In this work we propose the use of a software process improvement framework for the implementation of medical device standards. Unlike traditional SPI models, the goal of the roadmap implementation framework is not to improve existing processes but to implement the processes necessary to meet the requirements of a specific standard. Initially this work will focus on the development of SPI roadmaps for key medical device standards; IEC 62366, ISO 14971, ISO 13485 and IEC 62304.</w:t>
      </w:r>
    </w:p>
    <w:p w:rsidR="005022FA" w:rsidRPr="005022FA" w:rsidRDefault="005022FA" w:rsidP="005022FA">
      <w:pPr>
        <w:pStyle w:val="p1a"/>
      </w:pPr>
      <w:r w:rsidRPr="005022FA">
        <w:t xml:space="preserve">For the purposes of this work we define a roadmap as: A series of </w:t>
      </w:r>
      <w:proofErr w:type="gramStart"/>
      <w:r w:rsidRPr="005022FA">
        <w:t>milestones,</w:t>
      </w:r>
      <w:proofErr w:type="gramEnd"/>
      <w:r w:rsidRPr="005022FA">
        <w:t xml:space="preserve"> co</w:t>
      </w:r>
      <w:r w:rsidRPr="005022FA">
        <w:t>m</w:t>
      </w:r>
      <w:r w:rsidRPr="005022FA">
        <w:t xml:space="preserve">prised of goals, that will guide an </w:t>
      </w:r>
      <w:proofErr w:type="spellStart"/>
      <w:r w:rsidRPr="005022FA">
        <w:t>organisation</w:t>
      </w:r>
      <w:proofErr w:type="spellEnd"/>
      <w:r w:rsidRPr="005022FA">
        <w:t>, through the use of specific activities, towards compliance with regulatory standards.</w:t>
      </w:r>
    </w:p>
    <w:p w:rsidR="005022FA" w:rsidRPr="005022FA" w:rsidRDefault="005022FA" w:rsidP="00B523FE">
      <w:r w:rsidRPr="005022FA">
        <w:t xml:space="preserve">The roadmap is divided into two levels. The first level defines the goals, grouped into milestones that the </w:t>
      </w:r>
      <w:proofErr w:type="spellStart"/>
      <w:r w:rsidRPr="005022FA">
        <w:t>organisation</w:t>
      </w:r>
      <w:proofErr w:type="spellEnd"/>
      <w:r w:rsidRPr="005022FA">
        <w:t xml:space="preserve"> should achieve throughout the SPI initiative. </w:t>
      </w:r>
      <w:r w:rsidR="00B523FE">
        <w:t xml:space="preserve">And </w:t>
      </w:r>
      <w:r w:rsidRPr="005022FA">
        <w:t>contain</w:t>
      </w:r>
      <w:r w:rsidR="00B523FE">
        <w:t>s no</w:t>
      </w:r>
      <w:r w:rsidRPr="005022FA">
        <w:t xml:space="preserve"> detail relating to how the goals should be achieved. This is done for two reasons. Firstly, by presenting the roadmap as a series of goals traceability to the rel</w:t>
      </w:r>
      <w:r w:rsidRPr="005022FA">
        <w:t>e</w:t>
      </w:r>
      <w:r w:rsidRPr="005022FA">
        <w:t xml:space="preserve">vant standard can be easily achieved. Secondly, the high-level roadmap can form a basis for communication across the industry as the same high-level roadmap can be applied to all </w:t>
      </w:r>
      <w:proofErr w:type="spellStart"/>
      <w:r w:rsidRPr="005022FA">
        <w:t>organisations</w:t>
      </w:r>
      <w:proofErr w:type="spellEnd"/>
      <w:r w:rsidRPr="005022FA">
        <w:t>.</w:t>
      </w:r>
      <w:r w:rsidR="00B523FE">
        <w:t xml:space="preserve"> </w:t>
      </w:r>
      <w:r w:rsidRPr="005022FA">
        <w:t xml:space="preserve">The second level roadmap contains specific guidance for </w:t>
      </w:r>
      <w:proofErr w:type="spellStart"/>
      <w:r w:rsidRPr="005022FA">
        <w:t>organisations</w:t>
      </w:r>
      <w:proofErr w:type="spellEnd"/>
      <w:r w:rsidRPr="005022FA">
        <w:t xml:space="preserve"> on how to achieve the goals outl</w:t>
      </w:r>
      <w:r w:rsidR="00B523FE">
        <w:t xml:space="preserve">ined in the high level roadmap and </w:t>
      </w:r>
      <w:r w:rsidRPr="005022FA">
        <w:t xml:space="preserve">is comprised of multiple activities that can achieve each goal so that the most suitable activity can be presented to an </w:t>
      </w:r>
      <w:proofErr w:type="spellStart"/>
      <w:r w:rsidRPr="005022FA">
        <w:t>organisation</w:t>
      </w:r>
      <w:proofErr w:type="spellEnd"/>
      <w:r w:rsidRPr="005022FA">
        <w:t xml:space="preserve"> wanting to implement the roadmap.</w:t>
      </w:r>
    </w:p>
    <w:p w:rsidR="005022FA" w:rsidRPr="00DB2966" w:rsidRDefault="005022FA" w:rsidP="005022FA">
      <w:pPr>
        <w:pStyle w:val="heading2"/>
        <w:rPr>
          <w:lang w:val="en-IE"/>
        </w:rPr>
      </w:pPr>
      <w:r w:rsidRPr="00DB2966">
        <w:rPr>
          <w:lang w:val="en-IE"/>
        </w:rPr>
        <w:t>Roadmap Development Methodology</w:t>
      </w:r>
    </w:p>
    <w:p w:rsidR="005022FA" w:rsidRPr="00DB2966" w:rsidRDefault="005022FA" w:rsidP="005022FA">
      <w:pPr>
        <w:pStyle w:val="p1a"/>
        <w:rPr>
          <w:lang w:val="en-IE"/>
        </w:rPr>
      </w:pPr>
      <w:r w:rsidRPr="00DB2966">
        <w:rPr>
          <w:lang w:val="en-IE"/>
        </w:rPr>
        <w:t>The following approach is similar to the transformation method presented in [31] for the construction of ISO/IEC 15504-2 compliant process assessment and process refe</w:t>
      </w:r>
      <w:r w:rsidRPr="00DB2966">
        <w:rPr>
          <w:lang w:val="en-IE"/>
        </w:rPr>
        <w:t>r</w:t>
      </w:r>
      <w:r w:rsidRPr="00DB2966">
        <w:rPr>
          <w:lang w:val="en-IE"/>
        </w:rPr>
        <w:t>ence models</w:t>
      </w:r>
      <w:r w:rsidRPr="00C2477B">
        <w:rPr>
          <w:lang w:val="en-IE"/>
        </w:rPr>
        <w:t xml:space="preserve">. </w:t>
      </w:r>
      <w:r>
        <w:rPr>
          <w:lang w:val="en-IE"/>
        </w:rPr>
        <w:t>The goal of the transformation methodology presented in [31] was to develop a process reference model and a process assessment model. As the goal of this methodology is to develop a roadmap for implementing medical device standards it was necessary to alter the methodology to account for the order of implementation and the distinction between the goals and activities (or practices in ISO 15504) in the roadmap.</w:t>
      </w:r>
    </w:p>
    <w:p w:rsidR="005022FA" w:rsidRPr="00DB2966" w:rsidRDefault="005022FA" w:rsidP="005022FA">
      <w:pPr>
        <w:pStyle w:val="Euspring-Paragraph"/>
        <w:spacing w:after="0"/>
        <w:rPr>
          <w:sz w:val="20"/>
          <w:lang w:val="en-IE"/>
        </w:rPr>
      </w:pPr>
      <w:r w:rsidRPr="00DB2966">
        <w:rPr>
          <w:sz w:val="20"/>
          <w:lang w:val="en-IE"/>
        </w:rPr>
        <w:t>The methodology used for the development of the roadmaps is as follows:</w:t>
      </w:r>
    </w:p>
    <w:p w:rsidR="005022FA" w:rsidRPr="00DB2966" w:rsidRDefault="005022FA" w:rsidP="005022FA">
      <w:pPr>
        <w:pStyle w:val="Euspring-Paragraph"/>
        <w:numPr>
          <w:ilvl w:val="0"/>
          <w:numId w:val="33"/>
        </w:numPr>
        <w:spacing w:after="0"/>
        <w:ind w:left="714" w:hanging="357"/>
        <w:rPr>
          <w:sz w:val="20"/>
          <w:lang w:val="en-IE"/>
        </w:rPr>
      </w:pPr>
      <w:r w:rsidRPr="00DB2966">
        <w:rPr>
          <w:b/>
          <w:sz w:val="20"/>
          <w:lang w:val="en-IE"/>
        </w:rPr>
        <w:t>Identify requirements of the standard</w:t>
      </w:r>
      <w:r w:rsidRPr="00DB2966">
        <w:rPr>
          <w:sz w:val="20"/>
          <w:lang w:val="en-IE"/>
        </w:rPr>
        <w:t>: (</w:t>
      </w:r>
      <w:r w:rsidR="00B523FE">
        <w:rPr>
          <w:sz w:val="20"/>
          <w:lang w:val="en-IE"/>
        </w:rPr>
        <w:t>The requirements will henceforth</w:t>
      </w:r>
      <w:r w:rsidRPr="00DB2966">
        <w:rPr>
          <w:sz w:val="20"/>
          <w:lang w:val="en-IE"/>
        </w:rPr>
        <w:t xml:space="preserve"> be known as ‘goals’ to differentiate the roadmap from the standard). This will be achieved through manual analysis of the standard.</w:t>
      </w:r>
    </w:p>
    <w:p w:rsidR="005022FA" w:rsidRPr="00DB2966" w:rsidRDefault="005022FA" w:rsidP="005022FA">
      <w:pPr>
        <w:pStyle w:val="Euspring-Paragraph"/>
        <w:numPr>
          <w:ilvl w:val="0"/>
          <w:numId w:val="33"/>
        </w:numPr>
        <w:spacing w:after="0"/>
        <w:ind w:left="714" w:hanging="357"/>
        <w:rPr>
          <w:sz w:val="20"/>
          <w:lang w:val="en-IE"/>
        </w:rPr>
      </w:pPr>
      <w:r w:rsidRPr="00DB2966">
        <w:rPr>
          <w:b/>
          <w:sz w:val="20"/>
          <w:lang w:val="en-IE"/>
        </w:rPr>
        <w:t>Logically group all goals.</w:t>
      </w:r>
      <w:r w:rsidRPr="00DB2966">
        <w:rPr>
          <w:sz w:val="20"/>
          <w:lang w:val="en-IE"/>
        </w:rPr>
        <w:t xml:space="preserve"> Goals are grouped based on the stage of the sof</w:t>
      </w:r>
      <w:r w:rsidRPr="00DB2966">
        <w:rPr>
          <w:sz w:val="20"/>
          <w:lang w:val="en-IE"/>
        </w:rPr>
        <w:t>t</w:t>
      </w:r>
      <w:r w:rsidRPr="00DB2966">
        <w:rPr>
          <w:sz w:val="20"/>
          <w:lang w:val="en-IE"/>
        </w:rPr>
        <w:t xml:space="preserve">ware development lifecycle at which they occur. However </w:t>
      </w:r>
      <w:r w:rsidR="00FA2DA0">
        <w:rPr>
          <w:sz w:val="20"/>
          <w:lang w:val="en-IE"/>
        </w:rPr>
        <w:t xml:space="preserve">as </w:t>
      </w:r>
      <w:r w:rsidRPr="00DB2966">
        <w:rPr>
          <w:sz w:val="20"/>
          <w:lang w:val="en-IE"/>
        </w:rPr>
        <w:t>some goals are performed throughout the lifecycle, these goals should be grouped together and placed at or before the first st</w:t>
      </w:r>
      <w:r w:rsidR="00FA2DA0">
        <w:rPr>
          <w:sz w:val="20"/>
          <w:lang w:val="en-IE"/>
        </w:rPr>
        <w:t>age at which they are performed.</w:t>
      </w:r>
    </w:p>
    <w:p w:rsidR="005022FA" w:rsidRPr="00DB2966" w:rsidRDefault="005022FA" w:rsidP="005022FA">
      <w:pPr>
        <w:pStyle w:val="Euspring-Paragraph"/>
        <w:numPr>
          <w:ilvl w:val="0"/>
          <w:numId w:val="33"/>
        </w:numPr>
        <w:spacing w:after="0"/>
        <w:ind w:left="714" w:hanging="357"/>
        <w:rPr>
          <w:sz w:val="20"/>
          <w:lang w:val="en-IE"/>
        </w:rPr>
      </w:pPr>
      <w:r w:rsidRPr="00DB2966">
        <w:rPr>
          <w:b/>
          <w:sz w:val="20"/>
          <w:lang w:val="en-IE"/>
        </w:rPr>
        <w:lastRenderedPageBreak/>
        <w:t xml:space="preserve">Separate grouped goals in line with ISO/IEC 15504 capability levels. </w:t>
      </w:r>
      <w:r w:rsidR="00B523FE">
        <w:rPr>
          <w:sz w:val="20"/>
          <w:lang w:val="en-IE"/>
        </w:rPr>
        <w:t>T</w:t>
      </w:r>
      <w:r w:rsidRPr="00DB2966">
        <w:rPr>
          <w:sz w:val="20"/>
          <w:lang w:val="en-IE"/>
        </w:rPr>
        <w:t xml:space="preserve">hese groups </w:t>
      </w:r>
      <w:r w:rsidR="00B523FE">
        <w:rPr>
          <w:sz w:val="20"/>
          <w:lang w:val="en-IE"/>
        </w:rPr>
        <w:t>are</w:t>
      </w:r>
      <w:r w:rsidRPr="00DB2966">
        <w:rPr>
          <w:sz w:val="20"/>
          <w:lang w:val="en-IE"/>
        </w:rPr>
        <w:t xml:space="preserve"> separated based on the capability level at which the r</w:t>
      </w:r>
      <w:r w:rsidRPr="00DB2966">
        <w:rPr>
          <w:sz w:val="20"/>
          <w:lang w:val="en-IE"/>
        </w:rPr>
        <w:t>e</w:t>
      </w:r>
      <w:r w:rsidRPr="00DB2966">
        <w:rPr>
          <w:sz w:val="20"/>
          <w:lang w:val="en-IE"/>
        </w:rPr>
        <w:t>quirements should be performed. These groups form the milestones of the roadmap</w:t>
      </w:r>
      <w:r>
        <w:rPr>
          <w:sz w:val="20"/>
          <w:lang w:val="en-IE"/>
        </w:rPr>
        <w:t>.</w:t>
      </w:r>
    </w:p>
    <w:p w:rsidR="005022FA" w:rsidRPr="00DB2966" w:rsidRDefault="005022FA" w:rsidP="005022FA">
      <w:pPr>
        <w:pStyle w:val="Euspring-Paragraph"/>
        <w:numPr>
          <w:ilvl w:val="0"/>
          <w:numId w:val="33"/>
        </w:numPr>
        <w:spacing w:after="0"/>
        <w:ind w:left="714" w:hanging="357"/>
        <w:rPr>
          <w:sz w:val="20"/>
          <w:lang w:val="en-IE"/>
        </w:rPr>
      </w:pPr>
      <w:r w:rsidRPr="00DB2966">
        <w:rPr>
          <w:b/>
          <w:sz w:val="20"/>
          <w:lang w:val="en-IE"/>
        </w:rPr>
        <w:t xml:space="preserve">Order the milestones based on the capability level and logical groups. </w:t>
      </w:r>
      <w:r w:rsidRPr="00DB2966">
        <w:rPr>
          <w:sz w:val="20"/>
          <w:lang w:val="en-IE"/>
        </w:rPr>
        <w:t>All milestones containing level 1 goals should be implemented first in the order in which they will occur in the development process, followed by all milestones containing level 2 goals, and subsequently by all milestones co</w:t>
      </w:r>
      <w:r w:rsidRPr="00DB2966">
        <w:rPr>
          <w:sz w:val="20"/>
          <w:lang w:val="en-IE"/>
        </w:rPr>
        <w:t>n</w:t>
      </w:r>
      <w:r w:rsidRPr="00DB2966">
        <w:rPr>
          <w:sz w:val="20"/>
          <w:lang w:val="en-IE"/>
        </w:rPr>
        <w:t>taining level 3 goals until all of the milestones are in order.</w:t>
      </w:r>
    </w:p>
    <w:p w:rsidR="005022FA" w:rsidRPr="00DB2966" w:rsidRDefault="005022FA" w:rsidP="005022FA">
      <w:pPr>
        <w:pStyle w:val="Euspring-Paragraph"/>
        <w:numPr>
          <w:ilvl w:val="0"/>
          <w:numId w:val="33"/>
        </w:numPr>
        <w:spacing w:after="0"/>
        <w:rPr>
          <w:sz w:val="20"/>
          <w:lang w:val="en-IE"/>
        </w:rPr>
      </w:pPr>
      <w:r w:rsidRPr="00DB2966">
        <w:rPr>
          <w:b/>
          <w:sz w:val="20"/>
          <w:lang w:val="en-IE"/>
        </w:rPr>
        <w:t xml:space="preserve">Validate generated roadmap. </w:t>
      </w:r>
      <w:r w:rsidRPr="00DB2966">
        <w:rPr>
          <w:sz w:val="20"/>
          <w:lang w:val="en-IE"/>
        </w:rPr>
        <w:t xml:space="preserve">The generated roadmap should be validated with industry experts. Members of the standards committee could also assist with the validation. </w:t>
      </w:r>
      <w:r w:rsidR="00B523FE">
        <w:rPr>
          <w:sz w:val="20"/>
          <w:lang w:val="en-IE"/>
        </w:rPr>
        <w:t>Interviews or workshops are methods that could be used.</w:t>
      </w:r>
    </w:p>
    <w:p w:rsidR="005022FA" w:rsidRPr="00DB2966" w:rsidRDefault="005022FA" w:rsidP="00B523FE">
      <w:pPr>
        <w:pStyle w:val="Euspring-Paragraph"/>
        <w:spacing w:after="0"/>
        <w:ind w:left="709"/>
        <w:rPr>
          <w:sz w:val="20"/>
          <w:lang w:val="en-IE"/>
        </w:rPr>
      </w:pPr>
      <w:r w:rsidRPr="00DB2966">
        <w:rPr>
          <w:sz w:val="20"/>
          <w:lang w:val="en-IE"/>
        </w:rPr>
        <w:t>A Delphi study could also be used. The validation should aim to ensure that:</w:t>
      </w:r>
    </w:p>
    <w:p w:rsidR="005022FA" w:rsidRPr="00DB2966" w:rsidRDefault="005022FA" w:rsidP="005022FA">
      <w:pPr>
        <w:pStyle w:val="Euspring-Paragraph"/>
        <w:numPr>
          <w:ilvl w:val="0"/>
          <w:numId w:val="32"/>
        </w:numPr>
        <w:spacing w:after="0"/>
        <w:ind w:left="1559" w:hanging="425"/>
        <w:rPr>
          <w:sz w:val="20"/>
          <w:lang w:val="en-IE"/>
        </w:rPr>
      </w:pPr>
      <w:r w:rsidRPr="00DB2966">
        <w:rPr>
          <w:sz w:val="20"/>
          <w:lang w:val="en-IE"/>
        </w:rPr>
        <w:t>The goals are correctly grouped</w:t>
      </w:r>
    </w:p>
    <w:p w:rsidR="005022FA" w:rsidRPr="00DB2966" w:rsidRDefault="005022FA" w:rsidP="005022FA">
      <w:pPr>
        <w:pStyle w:val="Euspring-Paragraph"/>
        <w:numPr>
          <w:ilvl w:val="0"/>
          <w:numId w:val="32"/>
        </w:numPr>
        <w:spacing w:after="0"/>
        <w:ind w:left="1560" w:hanging="425"/>
        <w:rPr>
          <w:sz w:val="20"/>
          <w:lang w:val="en-IE"/>
        </w:rPr>
      </w:pPr>
      <w:r w:rsidRPr="00DB2966">
        <w:rPr>
          <w:sz w:val="20"/>
          <w:lang w:val="en-IE"/>
        </w:rPr>
        <w:t xml:space="preserve">The milestones are in the correct order for implementation </w:t>
      </w:r>
    </w:p>
    <w:p w:rsidR="005022FA" w:rsidRPr="00DB2966" w:rsidRDefault="005022FA" w:rsidP="00B523FE">
      <w:pPr>
        <w:pStyle w:val="Euspring-Paragraph"/>
        <w:numPr>
          <w:ilvl w:val="0"/>
          <w:numId w:val="33"/>
        </w:numPr>
        <w:spacing w:after="0"/>
        <w:ind w:left="714" w:hanging="357"/>
        <w:rPr>
          <w:sz w:val="20"/>
          <w:lang w:val="en-IE"/>
        </w:rPr>
      </w:pPr>
      <w:r w:rsidRPr="00DB2966">
        <w:rPr>
          <w:b/>
          <w:sz w:val="20"/>
          <w:lang w:val="en-IE"/>
        </w:rPr>
        <w:t>Identify activities that can meet the identified goals</w:t>
      </w:r>
      <w:proofErr w:type="gramStart"/>
      <w:r w:rsidRPr="00DB2966">
        <w:rPr>
          <w:b/>
          <w:sz w:val="20"/>
          <w:lang w:val="en-IE"/>
        </w:rPr>
        <w:t>.</w:t>
      </w:r>
      <w:r w:rsidRPr="00DB2966">
        <w:rPr>
          <w:sz w:val="20"/>
          <w:lang w:val="en-IE"/>
        </w:rPr>
        <w:t>.</w:t>
      </w:r>
      <w:proofErr w:type="gramEnd"/>
      <w:r w:rsidRPr="00DB2966">
        <w:rPr>
          <w:sz w:val="20"/>
          <w:lang w:val="en-IE"/>
        </w:rPr>
        <w:t xml:space="preserve"> This can be done through a systematic literature review and/or case studies with organisations already implementing the standard.</w:t>
      </w:r>
    </w:p>
    <w:p w:rsidR="005022FA" w:rsidRPr="00DB2966" w:rsidRDefault="005022FA" w:rsidP="005022FA">
      <w:pPr>
        <w:pStyle w:val="Euspring-Paragraph"/>
        <w:numPr>
          <w:ilvl w:val="0"/>
          <w:numId w:val="33"/>
        </w:numPr>
        <w:rPr>
          <w:sz w:val="20"/>
          <w:lang w:val="en-IE"/>
        </w:rPr>
      </w:pPr>
      <w:r w:rsidRPr="00DB2966">
        <w:rPr>
          <w:b/>
          <w:sz w:val="20"/>
          <w:lang w:val="en-IE"/>
        </w:rPr>
        <w:t>Validate activities in host organisation.</w:t>
      </w:r>
      <w:r w:rsidRPr="00DB2966">
        <w:rPr>
          <w:sz w:val="20"/>
          <w:lang w:val="en-IE"/>
        </w:rPr>
        <w:t xml:space="preserve"> This will involve the generation of a roadmap for the host organisation and then undertaking a software process improvement initiative to implement the roadmap.</w:t>
      </w:r>
    </w:p>
    <w:p w:rsidR="005022FA" w:rsidRPr="00DB2966" w:rsidRDefault="005022FA" w:rsidP="005022FA">
      <w:pPr>
        <w:pStyle w:val="heading1"/>
        <w:rPr>
          <w:i/>
          <w:lang w:val="en-IE"/>
        </w:rPr>
      </w:pPr>
      <w:r w:rsidRPr="00DB2966">
        <w:rPr>
          <w:lang w:val="en-IE"/>
        </w:rPr>
        <w:t>Evaluation</w:t>
      </w:r>
    </w:p>
    <w:p w:rsidR="005022FA" w:rsidRPr="00DB2966" w:rsidRDefault="005022FA" w:rsidP="005022FA">
      <w:pPr>
        <w:pStyle w:val="Euspring-Paragraph"/>
        <w:rPr>
          <w:sz w:val="20"/>
          <w:lang w:val="en-IE"/>
        </w:rPr>
      </w:pPr>
      <w:r w:rsidRPr="00DB2966">
        <w:rPr>
          <w:sz w:val="20"/>
          <w:lang w:val="en-IE"/>
        </w:rPr>
        <w:t>This section presents two case studies that have used the roadmap development met</w:t>
      </w:r>
      <w:r w:rsidRPr="00DB2966">
        <w:rPr>
          <w:sz w:val="20"/>
          <w:lang w:val="en-IE"/>
        </w:rPr>
        <w:t>h</w:t>
      </w:r>
      <w:r w:rsidRPr="00DB2966">
        <w:rPr>
          <w:sz w:val="20"/>
          <w:lang w:val="en-IE"/>
        </w:rPr>
        <w:t xml:space="preserve">odology to develop and validate a high-level roadmap for two medical device </w:t>
      </w:r>
      <w:proofErr w:type="gramStart"/>
      <w:r w:rsidRPr="00DB2966">
        <w:rPr>
          <w:sz w:val="20"/>
          <w:lang w:val="en-IE"/>
        </w:rPr>
        <w:t>stan</w:t>
      </w:r>
      <w:r w:rsidRPr="00DB2966">
        <w:rPr>
          <w:sz w:val="20"/>
          <w:lang w:val="en-IE"/>
        </w:rPr>
        <w:t>d</w:t>
      </w:r>
      <w:r w:rsidRPr="00DB2966">
        <w:rPr>
          <w:sz w:val="20"/>
          <w:lang w:val="en-IE"/>
        </w:rPr>
        <w:t>ards</w:t>
      </w:r>
      <w:r w:rsidR="00D33670">
        <w:rPr>
          <w:sz w:val="20"/>
          <w:lang w:val="en-IE"/>
        </w:rPr>
        <w:t>(</w:t>
      </w:r>
      <w:proofErr w:type="gramEnd"/>
      <w:r w:rsidR="00D33670">
        <w:rPr>
          <w:sz w:val="20"/>
          <w:lang w:val="en-IE"/>
        </w:rPr>
        <w:t>IEC 62366 and ISO 14971)</w:t>
      </w:r>
      <w:r w:rsidRPr="00DB2966">
        <w:rPr>
          <w:sz w:val="20"/>
          <w:lang w:val="en-IE"/>
        </w:rPr>
        <w:t>. A full description of the developed roadmaps is beyond the scope of this expe</w:t>
      </w:r>
      <w:r w:rsidR="00FA2DA0">
        <w:rPr>
          <w:sz w:val="20"/>
          <w:lang w:val="en-IE"/>
        </w:rPr>
        <w:t>rience report.</w:t>
      </w:r>
    </w:p>
    <w:p w:rsidR="005022FA" w:rsidRPr="00DB2966" w:rsidRDefault="005022FA" w:rsidP="005022FA">
      <w:pPr>
        <w:pStyle w:val="heading2"/>
        <w:rPr>
          <w:lang w:val="en-IE"/>
        </w:rPr>
      </w:pPr>
      <w:r w:rsidRPr="00DB2966">
        <w:rPr>
          <w:lang w:val="en-IE"/>
        </w:rPr>
        <w:t>Validation Methodology</w:t>
      </w:r>
    </w:p>
    <w:p w:rsidR="005022FA" w:rsidRPr="00DB2966" w:rsidRDefault="005022FA" w:rsidP="005022FA">
      <w:r w:rsidRPr="00DB2966">
        <w:rPr>
          <w:lang w:val="en-IE" w:eastAsia="en-US"/>
        </w:rPr>
        <w:t xml:space="preserve">To validate each of the roadmaps an expert evaluation was used. </w:t>
      </w:r>
      <w:r w:rsidRPr="00DB2966">
        <w:t>There were two aims established for each validation:</w:t>
      </w:r>
    </w:p>
    <w:p w:rsidR="005022FA" w:rsidRPr="005022FA" w:rsidRDefault="005022FA" w:rsidP="005022FA">
      <w:pPr>
        <w:pStyle w:val="ListParagraph"/>
        <w:numPr>
          <w:ilvl w:val="0"/>
          <w:numId w:val="34"/>
        </w:numPr>
        <w:spacing w:line="240" w:lineRule="auto"/>
        <w:rPr>
          <w:sz w:val="20"/>
          <w:szCs w:val="20"/>
        </w:rPr>
      </w:pPr>
      <w:r w:rsidRPr="005022FA">
        <w:rPr>
          <w:sz w:val="20"/>
          <w:szCs w:val="20"/>
        </w:rPr>
        <w:t>To determine if the goals are appropriately grouped into milestones</w:t>
      </w:r>
    </w:p>
    <w:p w:rsidR="005022FA" w:rsidRPr="005022FA" w:rsidRDefault="005022FA" w:rsidP="005022FA">
      <w:pPr>
        <w:pStyle w:val="ListParagraph"/>
        <w:numPr>
          <w:ilvl w:val="0"/>
          <w:numId w:val="34"/>
        </w:numPr>
        <w:spacing w:line="240" w:lineRule="auto"/>
        <w:ind w:left="714" w:hanging="357"/>
        <w:rPr>
          <w:sz w:val="20"/>
          <w:szCs w:val="20"/>
        </w:rPr>
      </w:pPr>
      <w:r w:rsidRPr="005022FA">
        <w:rPr>
          <w:sz w:val="20"/>
          <w:szCs w:val="20"/>
        </w:rPr>
        <w:t>To determine if the ordering of the milestones is appropriate for implement</w:t>
      </w:r>
      <w:r w:rsidRPr="005022FA">
        <w:rPr>
          <w:sz w:val="20"/>
          <w:szCs w:val="20"/>
        </w:rPr>
        <w:t>a</w:t>
      </w:r>
      <w:r w:rsidRPr="005022FA">
        <w:rPr>
          <w:sz w:val="20"/>
          <w:szCs w:val="20"/>
        </w:rPr>
        <w:t>tion in a medical device organisation.</w:t>
      </w:r>
    </w:p>
    <w:p w:rsidR="005022FA" w:rsidRPr="00DB2966" w:rsidRDefault="00D33670" w:rsidP="00D33670">
      <w:r>
        <w:t>E</w:t>
      </w:r>
      <w:r w:rsidR="005022FA" w:rsidRPr="00DB2966">
        <w:t>xperienced personnel within each of the two domains, risk management and us</w:t>
      </w:r>
      <w:r w:rsidR="005022FA" w:rsidRPr="00DB2966">
        <w:t>a</w:t>
      </w:r>
      <w:r w:rsidR="005022FA" w:rsidRPr="00DB2966">
        <w:t xml:space="preserve">bility of medical devices, were </w:t>
      </w:r>
      <w:r>
        <w:t xml:space="preserve">asked to complete the on-line questionnaire </w:t>
      </w:r>
      <w:r w:rsidRPr="00DB2966">
        <w:t>illustrated</w:t>
      </w:r>
      <w:r>
        <w:t xml:space="preserve"> in Figure 1. The questionnaire</w:t>
      </w:r>
      <w:r w:rsidR="005022FA" w:rsidRPr="00DB2966">
        <w:t xml:space="preserve"> showed participants each milestone in turn and asked them to state whether they thought each goal belonged in the milestone it was inclu</w:t>
      </w:r>
      <w:r w:rsidR="005022FA" w:rsidRPr="00DB2966">
        <w:t>d</w:t>
      </w:r>
      <w:r w:rsidR="005022FA" w:rsidRPr="00DB2966">
        <w:t xml:space="preserve">ed in. In addition the participants were asked to rate on a 5 point </w:t>
      </w:r>
      <w:proofErr w:type="spellStart"/>
      <w:r w:rsidR="005022FA" w:rsidRPr="00DB2966">
        <w:t>likert</w:t>
      </w:r>
      <w:proofErr w:type="spellEnd"/>
      <w:r w:rsidR="005022FA" w:rsidRPr="00DB2966">
        <w:t xml:space="preserve"> scale (where 1 = strongly disagree and 5 = strongly agree) whether they agreed with the following statement; </w:t>
      </w:r>
      <w:proofErr w:type="gramStart"/>
      <w:r w:rsidR="005022FA" w:rsidRPr="00DB2966">
        <w:rPr>
          <w:i/>
        </w:rPr>
        <w:t>The</w:t>
      </w:r>
      <w:proofErr w:type="gramEnd"/>
      <w:r w:rsidR="005022FA" w:rsidRPr="00DB2966">
        <w:rPr>
          <w:i/>
        </w:rPr>
        <w:t xml:space="preserve"> order of this milestone within the roadmap is correct. </w:t>
      </w:r>
      <w:r w:rsidR="005022FA" w:rsidRPr="00DB2966">
        <w:t>The participants were also provided with the opportunity to add any additional comments they felt were relevant.</w:t>
      </w:r>
    </w:p>
    <w:p w:rsidR="005022FA" w:rsidRDefault="005022FA" w:rsidP="005022FA">
      <w:pPr>
        <w:pStyle w:val="Heading3"/>
        <w:ind w:left="720" w:hanging="720"/>
        <w:jc w:val="center"/>
        <w:rPr>
          <w:szCs w:val="24"/>
        </w:rPr>
      </w:pPr>
      <w:r w:rsidRPr="00186166">
        <w:rPr>
          <w:noProof/>
          <w:szCs w:val="24"/>
          <w:lang w:val="en-IE" w:eastAsia="en-IE"/>
        </w:rPr>
        <w:lastRenderedPageBreak/>
        <w:drawing>
          <wp:inline distT="0" distB="0" distL="0" distR="0" wp14:anchorId="46FF6186" wp14:editId="4E4D1B8F">
            <wp:extent cx="3352800" cy="3004707"/>
            <wp:effectExtent l="19050" t="1905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2762" t="15771" r="17153"/>
                    <a:stretch/>
                  </pic:blipFill>
                  <pic:spPr bwMode="auto">
                    <a:xfrm>
                      <a:off x="0" y="0"/>
                      <a:ext cx="3361239" cy="301227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5022FA" w:rsidRPr="00DB2966" w:rsidRDefault="005022FA" w:rsidP="005022FA">
      <w:pPr>
        <w:pStyle w:val="figurecaption"/>
      </w:pPr>
      <w:proofErr w:type="gramStart"/>
      <w:r>
        <w:rPr>
          <w:b/>
        </w:rPr>
        <w:t>Fig.</w:t>
      </w:r>
      <w:proofErr w:type="gramEnd"/>
      <w:r>
        <w:rPr>
          <w:b/>
        </w:rPr>
        <w:t xml:space="preserve"> </w:t>
      </w:r>
      <w:r>
        <w:rPr>
          <w:b/>
        </w:rPr>
        <w:fldChar w:fldCharType="begin"/>
      </w:r>
      <w:r>
        <w:rPr>
          <w:b/>
        </w:rPr>
        <w:instrText xml:space="preserve"> SEQ "Figure" \* MERGEFORMAT </w:instrText>
      </w:r>
      <w:r>
        <w:rPr>
          <w:b/>
        </w:rPr>
        <w:fldChar w:fldCharType="separate"/>
      </w:r>
      <w:r w:rsidR="004B6177">
        <w:rPr>
          <w:b/>
          <w:noProof/>
        </w:rPr>
        <w:t>1</w:t>
      </w:r>
      <w:r>
        <w:rPr>
          <w:b/>
        </w:rPr>
        <w:fldChar w:fldCharType="end"/>
      </w:r>
      <w:r>
        <w:rPr>
          <w:b/>
        </w:rPr>
        <w:t>.</w:t>
      </w:r>
      <w:r>
        <w:t xml:space="preserve"> </w:t>
      </w:r>
      <w:r w:rsidRPr="005022FA">
        <w:t>Screenshot</w:t>
      </w:r>
      <w:r w:rsidRPr="00DB2966">
        <w:t xml:space="preserve"> from online questionnaire</w:t>
      </w:r>
    </w:p>
    <w:p w:rsidR="005022FA" w:rsidRPr="00DB2966" w:rsidRDefault="005022FA" w:rsidP="005022FA">
      <w:r w:rsidRPr="00DB2966">
        <w:t>In addition to this, the online questionnaire also provides the user with the oppo</w:t>
      </w:r>
      <w:r w:rsidRPr="00DB2966">
        <w:t>r</w:t>
      </w:r>
      <w:r w:rsidRPr="00DB2966">
        <w:t>tunity to state at what capability level, in line with 15504-2, each goal should be a</w:t>
      </w:r>
      <w:r w:rsidRPr="00DB2966">
        <w:t>c</w:t>
      </w:r>
      <w:r w:rsidRPr="00DB2966">
        <w:t>complished at. As the participants who took part in the study were experts in medical device standards and not software process improvement these results were not inclu</w:t>
      </w:r>
      <w:r w:rsidRPr="00DB2966">
        <w:t>d</w:t>
      </w:r>
      <w:r w:rsidRPr="00DB2966">
        <w:t>ed in the study. However we did manage to recruit 1 software process improvement expert whose feedback is included.</w:t>
      </w:r>
    </w:p>
    <w:p w:rsidR="005022FA" w:rsidRPr="00DB2966" w:rsidRDefault="005022FA" w:rsidP="005022FA">
      <w:pPr>
        <w:pStyle w:val="heading2"/>
        <w:rPr>
          <w:lang w:val="en-IE"/>
        </w:rPr>
      </w:pPr>
      <w:r w:rsidRPr="00DB2966">
        <w:rPr>
          <w:lang w:val="en-IE"/>
        </w:rPr>
        <w:t>Case Study 1- IEC 62366</w:t>
      </w:r>
    </w:p>
    <w:p w:rsidR="005022FA" w:rsidRPr="00DB2966" w:rsidRDefault="005022FA" w:rsidP="005022FA">
      <w:pPr>
        <w:pStyle w:val="Euspring-Paragraph"/>
        <w:spacing w:after="0"/>
        <w:rPr>
          <w:sz w:val="20"/>
          <w:lang w:val="en-IE"/>
        </w:rPr>
      </w:pPr>
      <w:r w:rsidRPr="00DB2966">
        <w:rPr>
          <w:sz w:val="20"/>
          <w:lang w:val="en-IE"/>
        </w:rPr>
        <w:t>The first case study conducted applied the roadmap development methodology to the IEC 62366 standard. This standard outlines the requirements for a usability enginee</w:t>
      </w:r>
      <w:r w:rsidRPr="00DB2966">
        <w:rPr>
          <w:sz w:val="20"/>
          <w:lang w:val="en-IE"/>
        </w:rPr>
        <w:t>r</w:t>
      </w:r>
      <w:r w:rsidRPr="00DB2966">
        <w:rPr>
          <w:sz w:val="20"/>
          <w:lang w:val="en-IE"/>
        </w:rPr>
        <w:t>ing process and describes what needs to be done to minimise use related risks. The standard requires the development of a number of documents, including a usability engineering file which should at least reference all of the documentation relating to the usability engineering process.</w:t>
      </w:r>
    </w:p>
    <w:p w:rsidR="00FA2DA0" w:rsidRDefault="005022FA" w:rsidP="005022FA">
      <w:pPr>
        <w:pStyle w:val="Euspring-Paragraph"/>
        <w:rPr>
          <w:sz w:val="20"/>
          <w:lang w:val="en-IE"/>
        </w:rPr>
      </w:pPr>
      <w:r w:rsidRPr="00DB2966">
        <w:rPr>
          <w:sz w:val="20"/>
          <w:lang w:val="en-IE"/>
        </w:rPr>
        <w:t xml:space="preserve">Step 1 of the methodology identified 44 </w:t>
      </w:r>
      <w:proofErr w:type="gramStart"/>
      <w:r w:rsidRPr="00DB2966">
        <w:rPr>
          <w:sz w:val="20"/>
          <w:lang w:val="en-IE"/>
        </w:rPr>
        <w:t>goals, that</w:t>
      </w:r>
      <w:proofErr w:type="gramEnd"/>
      <w:r w:rsidRPr="00DB2966">
        <w:rPr>
          <w:sz w:val="20"/>
          <w:lang w:val="en-IE"/>
        </w:rPr>
        <w:t xml:space="preserve"> were separated into 10 milestones (step 3) that are implemented throughout the software development lifecycle. Table 1 shows the number of goals that were included in each of the milestones for the IEC 62366 roadmap. It can be seen that the number of goals range from 2 to 7 per mil</w:t>
      </w:r>
      <w:r w:rsidRPr="00DB2966">
        <w:rPr>
          <w:sz w:val="20"/>
          <w:lang w:val="en-IE"/>
        </w:rPr>
        <w:t>e</w:t>
      </w:r>
      <w:r w:rsidRPr="00DB2966">
        <w:rPr>
          <w:sz w:val="20"/>
          <w:lang w:val="en-IE"/>
        </w:rPr>
        <w:t>stone.</w:t>
      </w:r>
    </w:p>
    <w:p w:rsidR="00FA2DA0" w:rsidRDefault="00FA2DA0" w:rsidP="00FA2DA0">
      <w:pPr>
        <w:pStyle w:val="author"/>
        <w:rPr>
          <w:lang w:val="en-IE"/>
        </w:rPr>
      </w:pPr>
      <w:r>
        <w:rPr>
          <w:lang w:val="en-IE"/>
        </w:rPr>
        <w:br w:type="page"/>
      </w:r>
    </w:p>
    <w:p w:rsidR="005022FA" w:rsidRPr="00DB2966" w:rsidRDefault="005022FA" w:rsidP="005022FA">
      <w:pPr>
        <w:pStyle w:val="Euspring-Paragraph"/>
        <w:rPr>
          <w:sz w:val="20"/>
          <w:lang w:val="en-IE"/>
        </w:rPr>
      </w:pPr>
    </w:p>
    <w:p w:rsidR="005022FA" w:rsidRPr="00DB2966" w:rsidRDefault="005022FA" w:rsidP="005022FA">
      <w:pPr>
        <w:pStyle w:val="tablecaption"/>
        <w:rPr>
          <w:lang w:val="en-IE"/>
        </w:rPr>
      </w:pPr>
      <w:r>
        <w:rPr>
          <w:b/>
        </w:rPr>
        <w:t xml:space="preserve">Table </w:t>
      </w:r>
      <w:r>
        <w:rPr>
          <w:b/>
        </w:rPr>
        <w:fldChar w:fldCharType="begin"/>
      </w:r>
      <w:r>
        <w:rPr>
          <w:b/>
        </w:rPr>
        <w:instrText xml:space="preserve"> SEQ "Table" \* MERGEFORMAT </w:instrText>
      </w:r>
      <w:r>
        <w:rPr>
          <w:b/>
        </w:rPr>
        <w:fldChar w:fldCharType="separate"/>
      </w:r>
      <w:r w:rsidR="004B6177">
        <w:rPr>
          <w:b/>
          <w:noProof/>
        </w:rPr>
        <w:t>1</w:t>
      </w:r>
      <w:r>
        <w:rPr>
          <w:b/>
        </w:rPr>
        <w:fldChar w:fldCharType="end"/>
      </w:r>
      <w:r>
        <w:rPr>
          <w:b/>
        </w:rPr>
        <w:t>.</w:t>
      </w:r>
      <w:r>
        <w:t xml:space="preserve"> </w:t>
      </w:r>
      <w:r w:rsidRPr="005022FA">
        <w:t>Initial</w:t>
      </w:r>
      <w:r w:rsidRPr="00DB2966">
        <w:t xml:space="preserve"> IEC 62366 Roadmap</w:t>
      </w:r>
    </w:p>
    <w:tbl>
      <w:tblPr>
        <w:tblStyle w:val="TableGrid"/>
        <w:tblW w:w="0" w:type="auto"/>
        <w:jc w:val="center"/>
        <w:tblLook w:val="04A0" w:firstRow="1" w:lastRow="0" w:firstColumn="1" w:lastColumn="0" w:noHBand="0" w:noVBand="1"/>
      </w:tblPr>
      <w:tblGrid>
        <w:gridCol w:w="2117"/>
        <w:gridCol w:w="1181"/>
        <w:gridCol w:w="2577"/>
        <w:gridCol w:w="1259"/>
      </w:tblGrid>
      <w:tr w:rsidR="005022FA" w:rsidRPr="0015133F" w:rsidTr="006A5A4F">
        <w:trPr>
          <w:jc w:val="center"/>
        </w:trPr>
        <w:tc>
          <w:tcPr>
            <w:tcW w:w="2310" w:type="dxa"/>
          </w:tcPr>
          <w:p w:rsidR="005022FA" w:rsidRPr="00DB2966" w:rsidRDefault="005022FA" w:rsidP="006A5A4F">
            <w:pPr>
              <w:pStyle w:val="Euspring-Paragraph"/>
              <w:spacing w:after="0"/>
              <w:jc w:val="center"/>
              <w:rPr>
                <w:b/>
                <w:sz w:val="20"/>
                <w:lang w:val="en-IE"/>
              </w:rPr>
            </w:pPr>
            <w:r w:rsidRPr="00DB2966">
              <w:rPr>
                <w:b/>
                <w:sz w:val="20"/>
                <w:lang w:val="en-IE"/>
              </w:rPr>
              <w:t>Milestone</w:t>
            </w:r>
          </w:p>
        </w:tc>
        <w:tc>
          <w:tcPr>
            <w:tcW w:w="1342" w:type="dxa"/>
          </w:tcPr>
          <w:p w:rsidR="005022FA" w:rsidRPr="00DB2966" w:rsidRDefault="005022FA" w:rsidP="006A5A4F">
            <w:pPr>
              <w:pStyle w:val="Euspring-Paragraph"/>
              <w:spacing w:after="0"/>
              <w:jc w:val="center"/>
              <w:rPr>
                <w:b/>
                <w:sz w:val="20"/>
                <w:lang w:val="en-IE"/>
              </w:rPr>
            </w:pPr>
            <w:r w:rsidRPr="00DB2966">
              <w:rPr>
                <w:b/>
                <w:sz w:val="20"/>
                <w:lang w:val="en-IE"/>
              </w:rPr>
              <w:t># of goals</w:t>
            </w:r>
          </w:p>
        </w:tc>
        <w:tc>
          <w:tcPr>
            <w:tcW w:w="2977" w:type="dxa"/>
          </w:tcPr>
          <w:p w:rsidR="005022FA" w:rsidRPr="00DB2966" w:rsidRDefault="005022FA" w:rsidP="006A5A4F">
            <w:pPr>
              <w:pStyle w:val="Euspring-Paragraph"/>
              <w:spacing w:after="0"/>
              <w:jc w:val="center"/>
              <w:rPr>
                <w:b/>
                <w:sz w:val="20"/>
                <w:lang w:val="en-IE"/>
              </w:rPr>
            </w:pPr>
            <w:r w:rsidRPr="00DB2966">
              <w:rPr>
                <w:b/>
                <w:sz w:val="20"/>
                <w:lang w:val="en-IE"/>
              </w:rPr>
              <w:t>Milestone</w:t>
            </w:r>
          </w:p>
        </w:tc>
        <w:tc>
          <w:tcPr>
            <w:tcW w:w="1417" w:type="dxa"/>
          </w:tcPr>
          <w:p w:rsidR="005022FA" w:rsidRPr="0015133F" w:rsidRDefault="005022FA" w:rsidP="006A5A4F">
            <w:pPr>
              <w:pStyle w:val="Euspring-Paragraph"/>
              <w:spacing w:after="0"/>
              <w:jc w:val="center"/>
              <w:rPr>
                <w:rFonts w:ascii="Arial" w:hAnsi="Arial" w:cs="Arial"/>
                <w:b/>
                <w:sz w:val="20"/>
                <w:lang w:val="en-IE"/>
              </w:rPr>
            </w:pPr>
            <w:r w:rsidRPr="0015133F">
              <w:rPr>
                <w:rFonts w:ascii="Arial" w:hAnsi="Arial" w:cs="Arial"/>
                <w:b/>
                <w:sz w:val="20"/>
                <w:lang w:val="en-IE"/>
              </w:rPr>
              <w:t># of goals</w:t>
            </w:r>
          </w:p>
        </w:tc>
      </w:tr>
      <w:tr w:rsidR="005022FA" w:rsidRPr="0015133F" w:rsidTr="006A5A4F">
        <w:trPr>
          <w:jc w:val="center"/>
        </w:trPr>
        <w:tc>
          <w:tcPr>
            <w:tcW w:w="2310" w:type="dxa"/>
          </w:tcPr>
          <w:p w:rsidR="005022FA" w:rsidRPr="00075522" w:rsidRDefault="005022FA" w:rsidP="006A5A4F">
            <w:pPr>
              <w:pStyle w:val="Euspring-Paragraph"/>
              <w:spacing w:after="0"/>
              <w:rPr>
                <w:sz w:val="20"/>
                <w:lang w:val="en-IE"/>
              </w:rPr>
            </w:pPr>
            <w:r w:rsidRPr="00075522">
              <w:rPr>
                <w:sz w:val="20"/>
                <w:lang w:val="en-IE"/>
              </w:rPr>
              <w:t>Task</w:t>
            </w:r>
          </w:p>
        </w:tc>
        <w:tc>
          <w:tcPr>
            <w:tcW w:w="1342" w:type="dxa"/>
            <w:vAlign w:val="center"/>
          </w:tcPr>
          <w:p w:rsidR="005022FA" w:rsidRPr="00075522" w:rsidRDefault="005022FA" w:rsidP="006A5A4F">
            <w:pPr>
              <w:pStyle w:val="Euspring-Paragraph"/>
              <w:spacing w:after="0"/>
              <w:jc w:val="center"/>
              <w:rPr>
                <w:sz w:val="20"/>
                <w:lang w:val="en-IE"/>
              </w:rPr>
            </w:pPr>
            <w:r w:rsidRPr="00075522">
              <w:rPr>
                <w:sz w:val="20"/>
                <w:lang w:val="en-IE"/>
              </w:rPr>
              <w:t>5</w:t>
            </w:r>
          </w:p>
        </w:tc>
        <w:tc>
          <w:tcPr>
            <w:tcW w:w="2977" w:type="dxa"/>
          </w:tcPr>
          <w:p w:rsidR="005022FA" w:rsidRPr="00075522" w:rsidRDefault="005022FA" w:rsidP="006A5A4F">
            <w:pPr>
              <w:pStyle w:val="Euspring-Paragraph"/>
              <w:spacing w:after="0"/>
              <w:rPr>
                <w:sz w:val="20"/>
                <w:lang w:val="en-IE"/>
              </w:rPr>
            </w:pPr>
            <w:r w:rsidRPr="00075522">
              <w:rPr>
                <w:sz w:val="20"/>
                <w:lang w:val="en-IE"/>
              </w:rPr>
              <w:t>Training</w:t>
            </w:r>
          </w:p>
        </w:tc>
        <w:tc>
          <w:tcPr>
            <w:tcW w:w="1417" w:type="dxa"/>
            <w:vAlign w:val="center"/>
          </w:tcPr>
          <w:p w:rsidR="005022FA" w:rsidRPr="00075522" w:rsidRDefault="005022FA" w:rsidP="006A5A4F">
            <w:pPr>
              <w:pStyle w:val="Euspring-Paragraph"/>
              <w:spacing w:after="0"/>
              <w:jc w:val="center"/>
              <w:rPr>
                <w:sz w:val="20"/>
                <w:lang w:val="en-IE"/>
              </w:rPr>
            </w:pPr>
            <w:r w:rsidRPr="00075522">
              <w:rPr>
                <w:sz w:val="20"/>
                <w:lang w:val="en-IE"/>
              </w:rPr>
              <w:t>4</w:t>
            </w:r>
          </w:p>
        </w:tc>
      </w:tr>
      <w:tr w:rsidR="005022FA" w:rsidRPr="0015133F" w:rsidTr="006A5A4F">
        <w:trPr>
          <w:jc w:val="center"/>
        </w:trPr>
        <w:tc>
          <w:tcPr>
            <w:tcW w:w="2310" w:type="dxa"/>
          </w:tcPr>
          <w:p w:rsidR="005022FA" w:rsidRPr="00075522" w:rsidRDefault="005022FA" w:rsidP="006A5A4F">
            <w:pPr>
              <w:pStyle w:val="Euspring-Paragraph"/>
              <w:spacing w:after="0"/>
              <w:rPr>
                <w:sz w:val="20"/>
                <w:lang w:val="en-IE"/>
              </w:rPr>
            </w:pPr>
            <w:r w:rsidRPr="00075522">
              <w:rPr>
                <w:sz w:val="20"/>
                <w:lang w:val="en-IE"/>
              </w:rPr>
              <w:t>Usability Specification</w:t>
            </w:r>
          </w:p>
        </w:tc>
        <w:tc>
          <w:tcPr>
            <w:tcW w:w="1342" w:type="dxa"/>
            <w:vAlign w:val="center"/>
          </w:tcPr>
          <w:p w:rsidR="005022FA" w:rsidRPr="00075522" w:rsidRDefault="005022FA" w:rsidP="006A5A4F">
            <w:pPr>
              <w:pStyle w:val="Euspring-Paragraph"/>
              <w:spacing w:after="0"/>
              <w:jc w:val="center"/>
              <w:rPr>
                <w:sz w:val="20"/>
                <w:lang w:val="en-IE"/>
              </w:rPr>
            </w:pPr>
            <w:r w:rsidRPr="00075522">
              <w:rPr>
                <w:sz w:val="20"/>
                <w:lang w:val="en-IE"/>
              </w:rPr>
              <w:t>5</w:t>
            </w:r>
          </w:p>
        </w:tc>
        <w:tc>
          <w:tcPr>
            <w:tcW w:w="2977" w:type="dxa"/>
          </w:tcPr>
          <w:p w:rsidR="005022FA" w:rsidRPr="00075522" w:rsidRDefault="005022FA" w:rsidP="006A5A4F">
            <w:pPr>
              <w:pStyle w:val="Euspring-Paragraph"/>
              <w:spacing w:after="0"/>
              <w:rPr>
                <w:sz w:val="20"/>
                <w:lang w:val="en-IE"/>
              </w:rPr>
            </w:pPr>
            <w:r w:rsidRPr="00075522">
              <w:rPr>
                <w:sz w:val="20"/>
                <w:lang w:val="en-IE"/>
              </w:rPr>
              <w:t>Verification</w:t>
            </w:r>
          </w:p>
        </w:tc>
        <w:tc>
          <w:tcPr>
            <w:tcW w:w="1417" w:type="dxa"/>
            <w:vAlign w:val="center"/>
          </w:tcPr>
          <w:p w:rsidR="005022FA" w:rsidRPr="00075522" w:rsidRDefault="005022FA" w:rsidP="006A5A4F">
            <w:pPr>
              <w:pStyle w:val="Euspring-Paragraph"/>
              <w:spacing w:after="0"/>
              <w:jc w:val="center"/>
              <w:rPr>
                <w:sz w:val="20"/>
                <w:lang w:val="en-IE"/>
              </w:rPr>
            </w:pPr>
            <w:r w:rsidRPr="00075522">
              <w:rPr>
                <w:sz w:val="20"/>
                <w:lang w:val="en-IE"/>
              </w:rPr>
              <w:t>4</w:t>
            </w:r>
          </w:p>
        </w:tc>
      </w:tr>
      <w:tr w:rsidR="005022FA" w:rsidRPr="0015133F" w:rsidTr="006A5A4F">
        <w:trPr>
          <w:jc w:val="center"/>
        </w:trPr>
        <w:tc>
          <w:tcPr>
            <w:tcW w:w="2310" w:type="dxa"/>
          </w:tcPr>
          <w:p w:rsidR="005022FA" w:rsidRPr="00075522" w:rsidRDefault="005022FA" w:rsidP="006A5A4F">
            <w:pPr>
              <w:pStyle w:val="Euspring-Paragraph"/>
              <w:spacing w:after="0"/>
              <w:rPr>
                <w:sz w:val="20"/>
                <w:lang w:val="en-IE"/>
              </w:rPr>
            </w:pPr>
            <w:r w:rsidRPr="00075522">
              <w:rPr>
                <w:sz w:val="20"/>
                <w:lang w:val="en-IE"/>
              </w:rPr>
              <w:t>Risk Management</w:t>
            </w:r>
          </w:p>
        </w:tc>
        <w:tc>
          <w:tcPr>
            <w:tcW w:w="1342" w:type="dxa"/>
            <w:vAlign w:val="center"/>
          </w:tcPr>
          <w:p w:rsidR="005022FA" w:rsidRPr="00075522" w:rsidRDefault="005022FA" w:rsidP="006A5A4F">
            <w:pPr>
              <w:pStyle w:val="Euspring-Paragraph"/>
              <w:spacing w:after="0"/>
              <w:jc w:val="center"/>
              <w:rPr>
                <w:sz w:val="20"/>
                <w:lang w:val="en-IE"/>
              </w:rPr>
            </w:pPr>
            <w:r w:rsidRPr="00075522">
              <w:rPr>
                <w:sz w:val="20"/>
                <w:lang w:val="en-IE"/>
              </w:rPr>
              <w:t>7</w:t>
            </w:r>
          </w:p>
        </w:tc>
        <w:tc>
          <w:tcPr>
            <w:tcW w:w="2977" w:type="dxa"/>
          </w:tcPr>
          <w:p w:rsidR="005022FA" w:rsidRPr="00075522" w:rsidRDefault="005022FA" w:rsidP="006A5A4F">
            <w:pPr>
              <w:pStyle w:val="Euspring-Paragraph"/>
              <w:spacing w:after="0"/>
              <w:rPr>
                <w:sz w:val="20"/>
                <w:lang w:val="en-IE"/>
              </w:rPr>
            </w:pPr>
            <w:r w:rsidRPr="00075522">
              <w:rPr>
                <w:sz w:val="20"/>
                <w:lang w:val="en-IE"/>
              </w:rPr>
              <w:t>Validation</w:t>
            </w:r>
          </w:p>
        </w:tc>
        <w:tc>
          <w:tcPr>
            <w:tcW w:w="1417" w:type="dxa"/>
            <w:vAlign w:val="center"/>
          </w:tcPr>
          <w:p w:rsidR="005022FA" w:rsidRPr="00075522" w:rsidRDefault="005022FA" w:rsidP="006A5A4F">
            <w:pPr>
              <w:pStyle w:val="Euspring-Paragraph"/>
              <w:spacing w:after="0"/>
              <w:jc w:val="center"/>
              <w:rPr>
                <w:sz w:val="20"/>
                <w:lang w:val="en-IE"/>
              </w:rPr>
            </w:pPr>
            <w:r w:rsidRPr="00075522">
              <w:rPr>
                <w:sz w:val="20"/>
                <w:lang w:val="en-IE"/>
              </w:rPr>
              <w:t>4</w:t>
            </w:r>
          </w:p>
        </w:tc>
      </w:tr>
      <w:tr w:rsidR="005022FA" w:rsidRPr="0015133F" w:rsidTr="006A5A4F">
        <w:trPr>
          <w:jc w:val="center"/>
        </w:trPr>
        <w:tc>
          <w:tcPr>
            <w:tcW w:w="2310" w:type="dxa"/>
          </w:tcPr>
          <w:p w:rsidR="005022FA" w:rsidRPr="00075522" w:rsidRDefault="005022FA" w:rsidP="006A5A4F">
            <w:pPr>
              <w:pStyle w:val="Euspring-Paragraph"/>
              <w:spacing w:after="0"/>
              <w:rPr>
                <w:sz w:val="20"/>
                <w:lang w:val="en-IE"/>
              </w:rPr>
            </w:pPr>
            <w:r w:rsidRPr="00075522">
              <w:rPr>
                <w:sz w:val="20"/>
                <w:lang w:val="en-IE"/>
              </w:rPr>
              <w:t>Implementation</w:t>
            </w:r>
          </w:p>
        </w:tc>
        <w:tc>
          <w:tcPr>
            <w:tcW w:w="1342" w:type="dxa"/>
            <w:vAlign w:val="center"/>
          </w:tcPr>
          <w:p w:rsidR="005022FA" w:rsidRPr="00075522" w:rsidRDefault="005022FA" w:rsidP="006A5A4F">
            <w:pPr>
              <w:pStyle w:val="Euspring-Paragraph"/>
              <w:spacing w:after="0"/>
              <w:jc w:val="center"/>
              <w:rPr>
                <w:sz w:val="20"/>
                <w:lang w:val="en-IE"/>
              </w:rPr>
            </w:pPr>
            <w:r w:rsidRPr="00075522">
              <w:rPr>
                <w:sz w:val="20"/>
                <w:lang w:val="en-IE"/>
              </w:rPr>
              <w:t>2</w:t>
            </w:r>
          </w:p>
        </w:tc>
        <w:tc>
          <w:tcPr>
            <w:tcW w:w="2977" w:type="dxa"/>
          </w:tcPr>
          <w:p w:rsidR="005022FA" w:rsidRPr="00075522" w:rsidRDefault="005022FA" w:rsidP="006A5A4F">
            <w:pPr>
              <w:pStyle w:val="Euspring-Paragraph"/>
              <w:spacing w:after="0"/>
              <w:rPr>
                <w:sz w:val="20"/>
                <w:lang w:val="en-IE"/>
              </w:rPr>
            </w:pPr>
            <w:r w:rsidRPr="00075522">
              <w:rPr>
                <w:sz w:val="20"/>
                <w:lang w:val="en-IE"/>
              </w:rPr>
              <w:t>Validation Management</w:t>
            </w:r>
          </w:p>
        </w:tc>
        <w:tc>
          <w:tcPr>
            <w:tcW w:w="1417" w:type="dxa"/>
            <w:vAlign w:val="center"/>
          </w:tcPr>
          <w:p w:rsidR="005022FA" w:rsidRPr="00075522" w:rsidRDefault="005022FA" w:rsidP="006A5A4F">
            <w:pPr>
              <w:pStyle w:val="Euspring-Paragraph"/>
              <w:spacing w:after="0"/>
              <w:jc w:val="center"/>
              <w:rPr>
                <w:sz w:val="20"/>
                <w:lang w:val="en-IE"/>
              </w:rPr>
            </w:pPr>
            <w:r w:rsidRPr="00075522">
              <w:rPr>
                <w:sz w:val="20"/>
                <w:lang w:val="en-IE"/>
              </w:rPr>
              <w:t>3</w:t>
            </w:r>
          </w:p>
        </w:tc>
      </w:tr>
      <w:tr w:rsidR="005022FA" w:rsidRPr="0015133F" w:rsidTr="006A5A4F">
        <w:trPr>
          <w:jc w:val="center"/>
        </w:trPr>
        <w:tc>
          <w:tcPr>
            <w:tcW w:w="2310" w:type="dxa"/>
          </w:tcPr>
          <w:p w:rsidR="005022FA" w:rsidRPr="00075522" w:rsidRDefault="005022FA" w:rsidP="006A5A4F">
            <w:pPr>
              <w:pStyle w:val="Euspring-Paragraph"/>
              <w:spacing w:after="0"/>
              <w:rPr>
                <w:sz w:val="20"/>
                <w:lang w:val="en-IE"/>
              </w:rPr>
            </w:pPr>
            <w:r w:rsidRPr="00075522">
              <w:rPr>
                <w:sz w:val="20"/>
                <w:lang w:val="en-IE"/>
              </w:rPr>
              <w:t>Documentation</w:t>
            </w:r>
          </w:p>
        </w:tc>
        <w:tc>
          <w:tcPr>
            <w:tcW w:w="1342" w:type="dxa"/>
            <w:vAlign w:val="center"/>
          </w:tcPr>
          <w:p w:rsidR="005022FA" w:rsidRPr="00075522" w:rsidRDefault="005022FA" w:rsidP="006A5A4F">
            <w:pPr>
              <w:pStyle w:val="Euspring-Paragraph"/>
              <w:spacing w:after="0"/>
              <w:jc w:val="center"/>
              <w:rPr>
                <w:sz w:val="20"/>
                <w:lang w:val="en-IE"/>
              </w:rPr>
            </w:pPr>
            <w:r w:rsidRPr="00075522">
              <w:rPr>
                <w:sz w:val="20"/>
                <w:lang w:val="en-IE"/>
              </w:rPr>
              <w:t>6</w:t>
            </w:r>
          </w:p>
        </w:tc>
        <w:tc>
          <w:tcPr>
            <w:tcW w:w="2977" w:type="dxa"/>
          </w:tcPr>
          <w:p w:rsidR="005022FA" w:rsidRPr="00075522" w:rsidRDefault="005022FA" w:rsidP="006A5A4F">
            <w:pPr>
              <w:pStyle w:val="Euspring-Paragraph"/>
              <w:spacing w:after="0"/>
              <w:rPr>
                <w:sz w:val="20"/>
                <w:lang w:val="en-IE"/>
              </w:rPr>
            </w:pPr>
            <w:r w:rsidRPr="00075522">
              <w:rPr>
                <w:sz w:val="20"/>
                <w:lang w:val="en-IE"/>
              </w:rPr>
              <w:t xml:space="preserve">Process </w:t>
            </w:r>
          </w:p>
        </w:tc>
        <w:tc>
          <w:tcPr>
            <w:tcW w:w="1417" w:type="dxa"/>
            <w:vAlign w:val="center"/>
          </w:tcPr>
          <w:p w:rsidR="005022FA" w:rsidRPr="00075522" w:rsidRDefault="005022FA" w:rsidP="006A5A4F">
            <w:pPr>
              <w:pStyle w:val="Euspring-Paragraph"/>
              <w:keepNext/>
              <w:spacing w:after="0"/>
              <w:jc w:val="center"/>
              <w:rPr>
                <w:sz w:val="20"/>
                <w:lang w:val="en-IE"/>
              </w:rPr>
            </w:pPr>
            <w:r w:rsidRPr="00075522">
              <w:rPr>
                <w:sz w:val="20"/>
                <w:lang w:val="en-IE"/>
              </w:rPr>
              <w:t>4</w:t>
            </w:r>
          </w:p>
        </w:tc>
      </w:tr>
    </w:tbl>
    <w:p w:rsidR="005022FA" w:rsidRPr="0015133F" w:rsidRDefault="005022FA" w:rsidP="005022FA">
      <w:pPr>
        <w:pStyle w:val="Euspring-Paragraph"/>
        <w:rPr>
          <w:rFonts w:ascii="Arial" w:hAnsi="Arial" w:cs="Arial"/>
          <w:sz w:val="20"/>
          <w:lang w:val="en-IE"/>
        </w:rPr>
      </w:pPr>
    </w:p>
    <w:p w:rsidR="005022FA" w:rsidRPr="005022FA" w:rsidRDefault="005022FA" w:rsidP="005022FA">
      <w:pPr>
        <w:pStyle w:val="Euspring-Paragraph"/>
        <w:spacing w:after="0"/>
        <w:rPr>
          <w:sz w:val="20"/>
          <w:lang w:val="en-IE"/>
        </w:rPr>
      </w:pPr>
      <w:r w:rsidRPr="005022FA">
        <w:rPr>
          <w:sz w:val="20"/>
          <w:lang w:val="en-IE"/>
        </w:rPr>
        <w:t xml:space="preserve">Once the roadmap was produced it was validated by 5 participants with experience of usability engineering for medical devices. In total 18 individuals were contacted in relation to the validation however, only 5 agreed to participate in the study. Overall the participants felt that the initial roadmap was well structured, however they did feel that the last two milestones should be </w:t>
      </w:r>
      <w:r w:rsidRPr="005022FA">
        <w:rPr>
          <w:sz w:val="20"/>
        </w:rPr>
        <w:t xml:space="preserve">implemented earlier. It was felt that the Process milestone should be the first milestone as it defines and maintains </w:t>
      </w:r>
      <w:r w:rsidRPr="005022FA">
        <w:rPr>
          <w:sz w:val="20"/>
          <w:lang w:val="en-IE"/>
        </w:rPr>
        <w:t>the overall process of usability engineering.</w:t>
      </w:r>
    </w:p>
    <w:p w:rsidR="005022FA" w:rsidRPr="005022FA" w:rsidRDefault="005022FA" w:rsidP="005022FA">
      <w:pPr>
        <w:pStyle w:val="Euspring-Paragraph"/>
        <w:spacing w:after="0"/>
        <w:rPr>
          <w:sz w:val="20"/>
          <w:lang w:val="en-IE"/>
        </w:rPr>
      </w:pPr>
      <w:r w:rsidRPr="005022FA">
        <w:rPr>
          <w:sz w:val="20"/>
          <w:lang w:val="en-IE"/>
        </w:rPr>
        <w:t>Although a full overview of the results is beyond the scope of this paper, it is i</w:t>
      </w:r>
      <w:r w:rsidRPr="005022FA">
        <w:rPr>
          <w:sz w:val="20"/>
          <w:lang w:val="en-IE"/>
        </w:rPr>
        <w:t>m</w:t>
      </w:r>
      <w:r w:rsidRPr="005022FA">
        <w:rPr>
          <w:sz w:val="20"/>
          <w:lang w:val="en-IE"/>
        </w:rPr>
        <w:t>portant to mention that the results obtained in relation to the capability level of each goal provided little agreement among the participants. This result may be explained by the participants’ area of expertise being in the area of usability engineering and not in ISO 15504 capability levels.</w:t>
      </w:r>
    </w:p>
    <w:p w:rsidR="005022FA" w:rsidRPr="00DB2966" w:rsidRDefault="005022FA" w:rsidP="005022FA">
      <w:pPr>
        <w:pStyle w:val="Euspring-Paragraph"/>
        <w:rPr>
          <w:sz w:val="20"/>
          <w:lang w:val="en-IE"/>
        </w:rPr>
      </w:pPr>
      <w:r w:rsidRPr="005022FA">
        <w:rPr>
          <w:sz w:val="20"/>
          <w:lang w:val="en-IE"/>
        </w:rPr>
        <w:t>As a result of the validation, the roadmap was revised to include only 39 goals (some of the original goals were merged where the documentation of an activity and the activity itself were separate goals) divided into 9 milestones. Two milestones, valid</w:t>
      </w:r>
      <w:r w:rsidRPr="005022FA">
        <w:rPr>
          <w:sz w:val="20"/>
          <w:lang w:val="en-IE"/>
        </w:rPr>
        <w:t>a</w:t>
      </w:r>
      <w:r w:rsidRPr="005022FA">
        <w:rPr>
          <w:sz w:val="20"/>
          <w:lang w:val="en-IE"/>
        </w:rPr>
        <w:t>tion and validation management, were merged to form a single goal as these were originally separated based on their capability level. Table 2 shows the number of g</w:t>
      </w:r>
      <w:r>
        <w:rPr>
          <w:sz w:val="20"/>
          <w:lang w:val="en-IE"/>
        </w:rPr>
        <w:t>oals by mil</w:t>
      </w:r>
      <w:r w:rsidRPr="005022FA">
        <w:rPr>
          <w:sz w:val="20"/>
          <w:lang w:val="en-IE"/>
        </w:rPr>
        <w:t>estone for the revised roadmap.</w:t>
      </w:r>
    </w:p>
    <w:p w:rsidR="005022FA" w:rsidRPr="00DB2966" w:rsidRDefault="005022FA" w:rsidP="005022FA">
      <w:pPr>
        <w:pStyle w:val="tablecaption"/>
        <w:rPr>
          <w:noProof/>
          <w:lang w:val="en-US"/>
        </w:rPr>
      </w:pPr>
      <w:r>
        <w:rPr>
          <w:b/>
        </w:rPr>
        <w:t xml:space="preserve">Table </w:t>
      </w:r>
      <w:r>
        <w:rPr>
          <w:b/>
        </w:rPr>
        <w:fldChar w:fldCharType="begin"/>
      </w:r>
      <w:r>
        <w:rPr>
          <w:b/>
        </w:rPr>
        <w:instrText xml:space="preserve"> SEQ "Table" \* MERGEFORMAT </w:instrText>
      </w:r>
      <w:r>
        <w:rPr>
          <w:b/>
        </w:rPr>
        <w:fldChar w:fldCharType="separate"/>
      </w:r>
      <w:r w:rsidR="004B6177">
        <w:rPr>
          <w:b/>
          <w:noProof/>
        </w:rPr>
        <w:t>2</w:t>
      </w:r>
      <w:r>
        <w:rPr>
          <w:b/>
        </w:rPr>
        <w:fldChar w:fldCharType="end"/>
      </w:r>
      <w:r>
        <w:rPr>
          <w:b/>
        </w:rPr>
        <w:t>.</w:t>
      </w:r>
      <w:r>
        <w:t xml:space="preserve"> </w:t>
      </w:r>
      <w:r w:rsidRPr="005022FA">
        <w:t>#</w:t>
      </w:r>
      <w:r w:rsidRPr="00DB2966">
        <w:t xml:space="preserve"> of goals in the revised IEC 62366 roadmap </w:t>
      </w:r>
      <w:r w:rsidRPr="00DB2966">
        <w:rPr>
          <w:noProof/>
        </w:rPr>
        <w:t xml:space="preserve"> by milestone</w:t>
      </w:r>
    </w:p>
    <w:tbl>
      <w:tblPr>
        <w:tblStyle w:val="TableGrid"/>
        <w:tblW w:w="0" w:type="auto"/>
        <w:jc w:val="center"/>
        <w:tblLook w:val="04A0" w:firstRow="1" w:lastRow="0" w:firstColumn="1" w:lastColumn="0" w:noHBand="0" w:noVBand="1"/>
      </w:tblPr>
      <w:tblGrid>
        <w:gridCol w:w="2107"/>
        <w:gridCol w:w="1173"/>
        <w:gridCol w:w="2603"/>
        <w:gridCol w:w="1251"/>
      </w:tblGrid>
      <w:tr w:rsidR="005022FA" w:rsidRPr="0015133F" w:rsidTr="006A5A4F">
        <w:trPr>
          <w:jc w:val="center"/>
        </w:trPr>
        <w:tc>
          <w:tcPr>
            <w:tcW w:w="2310" w:type="dxa"/>
          </w:tcPr>
          <w:p w:rsidR="005022FA" w:rsidRPr="00DB2966" w:rsidRDefault="005022FA" w:rsidP="006A5A4F">
            <w:pPr>
              <w:pStyle w:val="Euspring-Paragraph"/>
              <w:spacing w:after="0"/>
              <w:jc w:val="center"/>
              <w:rPr>
                <w:b/>
                <w:sz w:val="20"/>
                <w:lang w:val="en-IE"/>
              </w:rPr>
            </w:pPr>
            <w:r w:rsidRPr="00DB2966">
              <w:rPr>
                <w:b/>
                <w:sz w:val="20"/>
                <w:lang w:val="en-IE"/>
              </w:rPr>
              <w:t>Milestone</w:t>
            </w:r>
          </w:p>
        </w:tc>
        <w:tc>
          <w:tcPr>
            <w:tcW w:w="1342" w:type="dxa"/>
          </w:tcPr>
          <w:p w:rsidR="005022FA" w:rsidRPr="00DB2966" w:rsidRDefault="005022FA" w:rsidP="006A5A4F">
            <w:pPr>
              <w:pStyle w:val="Euspring-Paragraph"/>
              <w:spacing w:after="0"/>
              <w:jc w:val="center"/>
              <w:rPr>
                <w:b/>
                <w:sz w:val="20"/>
                <w:lang w:val="en-IE"/>
              </w:rPr>
            </w:pPr>
            <w:r w:rsidRPr="00DB2966">
              <w:rPr>
                <w:b/>
                <w:sz w:val="20"/>
                <w:lang w:val="en-IE"/>
              </w:rPr>
              <w:t># of goals</w:t>
            </w:r>
          </w:p>
        </w:tc>
        <w:tc>
          <w:tcPr>
            <w:tcW w:w="2977" w:type="dxa"/>
          </w:tcPr>
          <w:p w:rsidR="005022FA" w:rsidRPr="00DB2966" w:rsidRDefault="005022FA" w:rsidP="006A5A4F">
            <w:pPr>
              <w:pStyle w:val="Euspring-Paragraph"/>
              <w:spacing w:after="0"/>
              <w:jc w:val="center"/>
              <w:rPr>
                <w:b/>
                <w:sz w:val="20"/>
                <w:lang w:val="en-IE"/>
              </w:rPr>
            </w:pPr>
            <w:r w:rsidRPr="00DB2966">
              <w:rPr>
                <w:b/>
                <w:sz w:val="20"/>
                <w:lang w:val="en-IE"/>
              </w:rPr>
              <w:t>Milestone</w:t>
            </w:r>
          </w:p>
        </w:tc>
        <w:tc>
          <w:tcPr>
            <w:tcW w:w="1417" w:type="dxa"/>
          </w:tcPr>
          <w:p w:rsidR="005022FA" w:rsidRPr="0015133F" w:rsidRDefault="005022FA" w:rsidP="006A5A4F">
            <w:pPr>
              <w:pStyle w:val="Euspring-Paragraph"/>
              <w:spacing w:after="0"/>
              <w:jc w:val="center"/>
              <w:rPr>
                <w:rFonts w:ascii="Arial" w:hAnsi="Arial" w:cs="Arial"/>
                <w:b/>
                <w:sz w:val="20"/>
                <w:lang w:val="en-IE"/>
              </w:rPr>
            </w:pPr>
            <w:r w:rsidRPr="0015133F">
              <w:rPr>
                <w:rFonts w:ascii="Arial" w:hAnsi="Arial" w:cs="Arial"/>
                <w:b/>
                <w:sz w:val="20"/>
                <w:lang w:val="en-IE"/>
              </w:rPr>
              <w:t># of goals</w:t>
            </w:r>
          </w:p>
        </w:tc>
      </w:tr>
      <w:tr w:rsidR="005022FA" w:rsidRPr="0015133F" w:rsidTr="006A5A4F">
        <w:trPr>
          <w:jc w:val="center"/>
        </w:trPr>
        <w:tc>
          <w:tcPr>
            <w:tcW w:w="2310" w:type="dxa"/>
          </w:tcPr>
          <w:p w:rsidR="005022FA" w:rsidRPr="00075522" w:rsidRDefault="005022FA" w:rsidP="006A5A4F">
            <w:pPr>
              <w:pStyle w:val="Euspring-Paragraph"/>
              <w:spacing w:after="0"/>
              <w:rPr>
                <w:sz w:val="20"/>
                <w:lang w:val="en-IE"/>
              </w:rPr>
            </w:pPr>
            <w:r w:rsidRPr="00075522">
              <w:rPr>
                <w:sz w:val="20"/>
                <w:lang w:val="en-IE"/>
              </w:rPr>
              <w:t>Process</w:t>
            </w:r>
          </w:p>
        </w:tc>
        <w:tc>
          <w:tcPr>
            <w:tcW w:w="1342" w:type="dxa"/>
            <w:vAlign w:val="center"/>
          </w:tcPr>
          <w:p w:rsidR="005022FA" w:rsidRPr="00075522" w:rsidRDefault="005022FA" w:rsidP="006A5A4F">
            <w:pPr>
              <w:pStyle w:val="Euspring-Paragraph"/>
              <w:spacing w:after="0"/>
              <w:jc w:val="center"/>
              <w:rPr>
                <w:sz w:val="20"/>
                <w:lang w:val="en-IE"/>
              </w:rPr>
            </w:pPr>
            <w:r w:rsidRPr="00075522">
              <w:rPr>
                <w:sz w:val="20"/>
                <w:lang w:val="en-IE"/>
              </w:rPr>
              <w:t>3</w:t>
            </w:r>
          </w:p>
        </w:tc>
        <w:tc>
          <w:tcPr>
            <w:tcW w:w="2977" w:type="dxa"/>
          </w:tcPr>
          <w:p w:rsidR="005022FA" w:rsidRPr="00075522" w:rsidRDefault="005022FA" w:rsidP="006A5A4F">
            <w:pPr>
              <w:pStyle w:val="Euspring-Paragraph"/>
              <w:spacing w:after="0"/>
              <w:rPr>
                <w:sz w:val="20"/>
                <w:lang w:val="en-IE"/>
              </w:rPr>
            </w:pPr>
            <w:r w:rsidRPr="00075522">
              <w:rPr>
                <w:sz w:val="20"/>
                <w:lang w:val="en-IE"/>
              </w:rPr>
              <w:t>Documentation</w:t>
            </w:r>
          </w:p>
        </w:tc>
        <w:tc>
          <w:tcPr>
            <w:tcW w:w="1417" w:type="dxa"/>
            <w:vAlign w:val="center"/>
          </w:tcPr>
          <w:p w:rsidR="005022FA" w:rsidRPr="00075522" w:rsidRDefault="005022FA" w:rsidP="006A5A4F">
            <w:pPr>
              <w:pStyle w:val="Euspring-Paragraph"/>
              <w:spacing w:after="0"/>
              <w:jc w:val="center"/>
              <w:rPr>
                <w:sz w:val="20"/>
                <w:lang w:val="en-IE"/>
              </w:rPr>
            </w:pPr>
            <w:r w:rsidRPr="00075522">
              <w:rPr>
                <w:sz w:val="20"/>
                <w:lang w:val="en-IE"/>
              </w:rPr>
              <w:t>6</w:t>
            </w:r>
          </w:p>
        </w:tc>
      </w:tr>
      <w:tr w:rsidR="005022FA" w:rsidRPr="0015133F" w:rsidTr="006A5A4F">
        <w:trPr>
          <w:jc w:val="center"/>
        </w:trPr>
        <w:tc>
          <w:tcPr>
            <w:tcW w:w="2310" w:type="dxa"/>
          </w:tcPr>
          <w:p w:rsidR="005022FA" w:rsidRPr="00075522" w:rsidRDefault="005022FA" w:rsidP="006A5A4F">
            <w:pPr>
              <w:pStyle w:val="Euspring-Paragraph"/>
              <w:spacing w:after="0"/>
              <w:rPr>
                <w:sz w:val="20"/>
                <w:lang w:val="en-IE"/>
              </w:rPr>
            </w:pPr>
            <w:r w:rsidRPr="00075522">
              <w:rPr>
                <w:sz w:val="20"/>
                <w:lang w:val="en-IE"/>
              </w:rPr>
              <w:t>Task</w:t>
            </w:r>
          </w:p>
        </w:tc>
        <w:tc>
          <w:tcPr>
            <w:tcW w:w="1342" w:type="dxa"/>
            <w:vAlign w:val="center"/>
          </w:tcPr>
          <w:p w:rsidR="005022FA" w:rsidRPr="00075522" w:rsidRDefault="005022FA" w:rsidP="006A5A4F">
            <w:pPr>
              <w:pStyle w:val="Euspring-Paragraph"/>
              <w:spacing w:after="0"/>
              <w:jc w:val="center"/>
              <w:rPr>
                <w:sz w:val="20"/>
                <w:lang w:val="en-IE"/>
              </w:rPr>
            </w:pPr>
            <w:r w:rsidRPr="00075522">
              <w:rPr>
                <w:sz w:val="20"/>
                <w:lang w:val="en-IE"/>
              </w:rPr>
              <w:t>3</w:t>
            </w:r>
          </w:p>
        </w:tc>
        <w:tc>
          <w:tcPr>
            <w:tcW w:w="2977" w:type="dxa"/>
          </w:tcPr>
          <w:p w:rsidR="005022FA" w:rsidRPr="00075522" w:rsidRDefault="005022FA" w:rsidP="006A5A4F">
            <w:pPr>
              <w:pStyle w:val="Euspring-Paragraph"/>
              <w:spacing w:after="0"/>
              <w:rPr>
                <w:sz w:val="20"/>
                <w:lang w:val="en-IE"/>
              </w:rPr>
            </w:pPr>
            <w:r w:rsidRPr="00075522">
              <w:rPr>
                <w:sz w:val="20"/>
                <w:lang w:val="en-IE"/>
              </w:rPr>
              <w:t>Training</w:t>
            </w:r>
          </w:p>
        </w:tc>
        <w:tc>
          <w:tcPr>
            <w:tcW w:w="1417" w:type="dxa"/>
            <w:vAlign w:val="center"/>
          </w:tcPr>
          <w:p w:rsidR="005022FA" w:rsidRPr="00075522" w:rsidRDefault="005022FA" w:rsidP="006A5A4F">
            <w:pPr>
              <w:pStyle w:val="Euspring-Paragraph"/>
              <w:spacing w:after="0"/>
              <w:jc w:val="center"/>
              <w:rPr>
                <w:sz w:val="20"/>
                <w:lang w:val="en-IE"/>
              </w:rPr>
            </w:pPr>
            <w:r w:rsidRPr="00075522">
              <w:rPr>
                <w:sz w:val="20"/>
                <w:lang w:val="en-IE"/>
              </w:rPr>
              <w:t>4</w:t>
            </w:r>
          </w:p>
        </w:tc>
      </w:tr>
      <w:tr w:rsidR="005022FA" w:rsidRPr="0015133F" w:rsidTr="006A5A4F">
        <w:trPr>
          <w:jc w:val="center"/>
        </w:trPr>
        <w:tc>
          <w:tcPr>
            <w:tcW w:w="2310" w:type="dxa"/>
          </w:tcPr>
          <w:p w:rsidR="005022FA" w:rsidRPr="00075522" w:rsidRDefault="005022FA" w:rsidP="006A5A4F">
            <w:pPr>
              <w:pStyle w:val="Euspring-Paragraph"/>
              <w:spacing w:after="0"/>
              <w:rPr>
                <w:sz w:val="20"/>
                <w:lang w:val="en-IE"/>
              </w:rPr>
            </w:pPr>
            <w:r w:rsidRPr="00075522">
              <w:rPr>
                <w:sz w:val="20"/>
                <w:lang w:val="en-IE"/>
              </w:rPr>
              <w:t>Usability specification</w:t>
            </w:r>
          </w:p>
        </w:tc>
        <w:tc>
          <w:tcPr>
            <w:tcW w:w="1342" w:type="dxa"/>
            <w:vAlign w:val="center"/>
          </w:tcPr>
          <w:p w:rsidR="005022FA" w:rsidRPr="00075522" w:rsidRDefault="005022FA" w:rsidP="006A5A4F">
            <w:pPr>
              <w:pStyle w:val="Euspring-Paragraph"/>
              <w:spacing w:after="0"/>
              <w:jc w:val="center"/>
              <w:rPr>
                <w:sz w:val="20"/>
                <w:lang w:val="en-IE"/>
              </w:rPr>
            </w:pPr>
            <w:r w:rsidRPr="00075522">
              <w:rPr>
                <w:sz w:val="20"/>
                <w:lang w:val="en-IE"/>
              </w:rPr>
              <w:t>4</w:t>
            </w:r>
          </w:p>
        </w:tc>
        <w:tc>
          <w:tcPr>
            <w:tcW w:w="2977" w:type="dxa"/>
          </w:tcPr>
          <w:p w:rsidR="005022FA" w:rsidRPr="00075522" w:rsidRDefault="005022FA" w:rsidP="006A5A4F">
            <w:pPr>
              <w:pStyle w:val="Euspring-Paragraph"/>
              <w:spacing w:after="0"/>
              <w:rPr>
                <w:sz w:val="20"/>
                <w:lang w:val="en-IE"/>
              </w:rPr>
            </w:pPr>
            <w:r w:rsidRPr="00075522">
              <w:rPr>
                <w:sz w:val="20"/>
                <w:lang w:val="en-IE"/>
              </w:rPr>
              <w:t>Verification</w:t>
            </w:r>
          </w:p>
        </w:tc>
        <w:tc>
          <w:tcPr>
            <w:tcW w:w="1417" w:type="dxa"/>
            <w:vAlign w:val="center"/>
          </w:tcPr>
          <w:p w:rsidR="005022FA" w:rsidRPr="00075522" w:rsidRDefault="005022FA" w:rsidP="006A5A4F">
            <w:pPr>
              <w:pStyle w:val="Euspring-Paragraph"/>
              <w:spacing w:after="0"/>
              <w:jc w:val="center"/>
              <w:rPr>
                <w:sz w:val="20"/>
                <w:lang w:val="en-IE"/>
              </w:rPr>
            </w:pPr>
            <w:r w:rsidRPr="00075522">
              <w:rPr>
                <w:sz w:val="20"/>
                <w:lang w:val="en-IE"/>
              </w:rPr>
              <w:t>4</w:t>
            </w:r>
          </w:p>
        </w:tc>
      </w:tr>
      <w:tr w:rsidR="005022FA" w:rsidRPr="0015133F" w:rsidTr="006A5A4F">
        <w:trPr>
          <w:jc w:val="center"/>
        </w:trPr>
        <w:tc>
          <w:tcPr>
            <w:tcW w:w="2310" w:type="dxa"/>
          </w:tcPr>
          <w:p w:rsidR="005022FA" w:rsidRPr="00075522" w:rsidRDefault="005022FA" w:rsidP="006A5A4F">
            <w:pPr>
              <w:pStyle w:val="Euspring-Paragraph"/>
              <w:spacing w:after="0"/>
              <w:rPr>
                <w:sz w:val="20"/>
                <w:lang w:val="en-IE"/>
              </w:rPr>
            </w:pPr>
            <w:r w:rsidRPr="00075522">
              <w:rPr>
                <w:sz w:val="20"/>
                <w:lang w:val="en-IE"/>
              </w:rPr>
              <w:t>Risk Management</w:t>
            </w:r>
          </w:p>
        </w:tc>
        <w:tc>
          <w:tcPr>
            <w:tcW w:w="1342" w:type="dxa"/>
            <w:vAlign w:val="center"/>
          </w:tcPr>
          <w:p w:rsidR="005022FA" w:rsidRPr="00075522" w:rsidRDefault="005022FA" w:rsidP="006A5A4F">
            <w:pPr>
              <w:pStyle w:val="Euspring-Paragraph"/>
              <w:spacing w:after="0"/>
              <w:jc w:val="center"/>
              <w:rPr>
                <w:sz w:val="20"/>
                <w:lang w:val="en-IE"/>
              </w:rPr>
            </w:pPr>
            <w:r w:rsidRPr="00075522">
              <w:rPr>
                <w:sz w:val="20"/>
                <w:lang w:val="en-IE"/>
              </w:rPr>
              <w:t>6</w:t>
            </w:r>
          </w:p>
        </w:tc>
        <w:tc>
          <w:tcPr>
            <w:tcW w:w="2977" w:type="dxa"/>
          </w:tcPr>
          <w:p w:rsidR="005022FA" w:rsidRPr="00075522" w:rsidRDefault="005022FA" w:rsidP="006A5A4F">
            <w:pPr>
              <w:pStyle w:val="Euspring-Paragraph"/>
              <w:spacing w:after="0"/>
              <w:rPr>
                <w:sz w:val="20"/>
                <w:lang w:val="en-IE"/>
              </w:rPr>
            </w:pPr>
            <w:r w:rsidRPr="00075522">
              <w:rPr>
                <w:sz w:val="20"/>
                <w:lang w:val="en-IE"/>
              </w:rPr>
              <w:t>Validation</w:t>
            </w:r>
          </w:p>
        </w:tc>
        <w:tc>
          <w:tcPr>
            <w:tcW w:w="1417" w:type="dxa"/>
            <w:vAlign w:val="center"/>
          </w:tcPr>
          <w:p w:rsidR="005022FA" w:rsidRPr="00075522" w:rsidRDefault="005022FA" w:rsidP="006A5A4F">
            <w:pPr>
              <w:pStyle w:val="Euspring-Paragraph"/>
              <w:spacing w:after="0"/>
              <w:jc w:val="center"/>
              <w:rPr>
                <w:sz w:val="20"/>
                <w:lang w:val="en-IE"/>
              </w:rPr>
            </w:pPr>
            <w:r w:rsidRPr="00075522">
              <w:rPr>
                <w:sz w:val="20"/>
                <w:lang w:val="en-IE"/>
              </w:rPr>
              <w:t>7</w:t>
            </w:r>
          </w:p>
        </w:tc>
      </w:tr>
      <w:tr w:rsidR="005022FA" w:rsidRPr="0015133F" w:rsidTr="006A5A4F">
        <w:trPr>
          <w:jc w:val="center"/>
        </w:trPr>
        <w:tc>
          <w:tcPr>
            <w:tcW w:w="2310" w:type="dxa"/>
          </w:tcPr>
          <w:p w:rsidR="005022FA" w:rsidRPr="00075522" w:rsidRDefault="005022FA" w:rsidP="006A5A4F">
            <w:pPr>
              <w:pStyle w:val="Euspring-Paragraph"/>
              <w:spacing w:after="0"/>
              <w:rPr>
                <w:sz w:val="20"/>
                <w:lang w:val="en-IE"/>
              </w:rPr>
            </w:pPr>
            <w:r w:rsidRPr="00075522">
              <w:rPr>
                <w:sz w:val="20"/>
                <w:lang w:val="en-IE"/>
              </w:rPr>
              <w:t>Implementation</w:t>
            </w:r>
          </w:p>
        </w:tc>
        <w:tc>
          <w:tcPr>
            <w:tcW w:w="1342" w:type="dxa"/>
            <w:vAlign w:val="center"/>
          </w:tcPr>
          <w:p w:rsidR="005022FA" w:rsidRPr="00075522" w:rsidRDefault="005022FA" w:rsidP="006A5A4F">
            <w:pPr>
              <w:pStyle w:val="Euspring-Paragraph"/>
              <w:spacing w:after="0"/>
              <w:jc w:val="center"/>
              <w:rPr>
                <w:sz w:val="20"/>
                <w:lang w:val="en-IE"/>
              </w:rPr>
            </w:pPr>
            <w:r w:rsidRPr="00075522">
              <w:rPr>
                <w:sz w:val="20"/>
                <w:lang w:val="en-IE"/>
              </w:rPr>
              <w:t>2</w:t>
            </w:r>
          </w:p>
        </w:tc>
        <w:tc>
          <w:tcPr>
            <w:tcW w:w="2977" w:type="dxa"/>
          </w:tcPr>
          <w:p w:rsidR="005022FA" w:rsidRPr="00075522" w:rsidRDefault="005022FA" w:rsidP="006A5A4F">
            <w:pPr>
              <w:pStyle w:val="Euspring-Paragraph"/>
              <w:spacing w:after="0"/>
              <w:rPr>
                <w:sz w:val="20"/>
                <w:lang w:val="en-IE"/>
              </w:rPr>
            </w:pPr>
          </w:p>
        </w:tc>
        <w:tc>
          <w:tcPr>
            <w:tcW w:w="1417" w:type="dxa"/>
            <w:vAlign w:val="center"/>
          </w:tcPr>
          <w:p w:rsidR="005022FA" w:rsidRPr="00075522" w:rsidRDefault="005022FA" w:rsidP="006A5A4F">
            <w:pPr>
              <w:pStyle w:val="Euspring-Paragraph"/>
              <w:keepNext/>
              <w:spacing w:after="0"/>
              <w:jc w:val="center"/>
              <w:rPr>
                <w:sz w:val="20"/>
                <w:lang w:val="en-IE"/>
              </w:rPr>
            </w:pPr>
          </w:p>
        </w:tc>
      </w:tr>
    </w:tbl>
    <w:p w:rsidR="005022FA" w:rsidRPr="00DB2966" w:rsidRDefault="005022FA" w:rsidP="005022FA">
      <w:pPr>
        <w:pStyle w:val="heading2"/>
      </w:pPr>
      <w:r w:rsidRPr="00DB2966">
        <w:t>Case Study 2 – Roadmap for ISO14971</w:t>
      </w:r>
    </w:p>
    <w:p w:rsidR="005022FA" w:rsidRPr="00DB2966" w:rsidRDefault="005022FA" w:rsidP="005022FA">
      <w:pPr>
        <w:pStyle w:val="Euspring-Paragraph"/>
        <w:spacing w:after="0"/>
        <w:rPr>
          <w:sz w:val="20"/>
          <w:lang w:eastAsia="en-US"/>
        </w:rPr>
      </w:pPr>
      <w:r w:rsidRPr="00DB2966">
        <w:rPr>
          <w:sz w:val="20"/>
          <w:lang w:eastAsia="en-US"/>
        </w:rPr>
        <w:t xml:space="preserve">The second case study applied the roadmap development methodology to the ISO 14971 standard. ISO 14971 describes the risk management process that should be applied during the development of medical devices. The standard itself is not limited to software but can apply to any type of medical device. The standard outlines a 6 phase risk management process ranging from risk analysis, which is the identification </w:t>
      </w:r>
      <w:r w:rsidRPr="00DB2966">
        <w:rPr>
          <w:sz w:val="20"/>
          <w:lang w:eastAsia="en-US"/>
        </w:rPr>
        <w:lastRenderedPageBreak/>
        <w:t>of possible risks posed by the medical device to Production and post-production ma</w:t>
      </w:r>
      <w:r w:rsidRPr="00DB2966">
        <w:rPr>
          <w:sz w:val="20"/>
          <w:lang w:eastAsia="en-US"/>
        </w:rPr>
        <w:t>n</w:t>
      </w:r>
      <w:r w:rsidRPr="00DB2966">
        <w:rPr>
          <w:sz w:val="20"/>
          <w:lang w:eastAsia="en-US"/>
        </w:rPr>
        <w:t xml:space="preserve">agement of any residual risks. </w:t>
      </w:r>
    </w:p>
    <w:p w:rsidR="005022FA" w:rsidRPr="00DB2966" w:rsidRDefault="005022FA" w:rsidP="005022FA">
      <w:pPr>
        <w:pStyle w:val="Euspring-Paragraph"/>
        <w:rPr>
          <w:sz w:val="20"/>
          <w:lang w:eastAsia="en-US"/>
        </w:rPr>
      </w:pPr>
      <w:r w:rsidRPr="00DB2966">
        <w:rPr>
          <w:sz w:val="20"/>
          <w:lang w:eastAsia="en-US"/>
        </w:rPr>
        <w:t>The roadmap generated by the roadmap development methodology contained 51 goals divided among 14 milestones. Table 3 shows that there are between 1 and 7 goals per milestone in the roadmap. As risk management is an on-going activity with each stage being repeated throughout the software development lifecycle, the roadmap should be used to introduce the goals early in the product lifecycle so that the necessary activities are in plac</w:t>
      </w:r>
      <w:bookmarkStart w:id="1" w:name="_Ref371409196"/>
      <w:r>
        <w:rPr>
          <w:sz w:val="20"/>
          <w:lang w:eastAsia="en-US"/>
        </w:rPr>
        <w:t>e when needed.</w:t>
      </w:r>
    </w:p>
    <w:bookmarkEnd w:id="1"/>
    <w:p w:rsidR="005022FA" w:rsidRPr="00DB2966" w:rsidRDefault="00075522" w:rsidP="00075522">
      <w:pPr>
        <w:pStyle w:val="tablecaption"/>
      </w:pPr>
      <w:r>
        <w:rPr>
          <w:b/>
        </w:rPr>
        <w:t xml:space="preserve">Table </w:t>
      </w:r>
      <w:r>
        <w:rPr>
          <w:b/>
        </w:rPr>
        <w:fldChar w:fldCharType="begin"/>
      </w:r>
      <w:r>
        <w:rPr>
          <w:b/>
        </w:rPr>
        <w:instrText xml:space="preserve"> SEQ "Table" \* MERGEFORMAT </w:instrText>
      </w:r>
      <w:r>
        <w:rPr>
          <w:b/>
        </w:rPr>
        <w:fldChar w:fldCharType="separate"/>
      </w:r>
      <w:r w:rsidR="004B6177">
        <w:rPr>
          <w:b/>
          <w:noProof/>
        </w:rPr>
        <w:t>3</w:t>
      </w:r>
      <w:r>
        <w:rPr>
          <w:b/>
        </w:rPr>
        <w:fldChar w:fldCharType="end"/>
      </w:r>
      <w:r>
        <w:rPr>
          <w:b/>
        </w:rPr>
        <w:t>.</w:t>
      </w:r>
      <w:r>
        <w:t xml:space="preserve"> </w:t>
      </w:r>
      <w:r w:rsidR="005022FA" w:rsidRPr="00075522">
        <w:t>#</w:t>
      </w:r>
      <w:r w:rsidR="005022FA" w:rsidRPr="00DB2966">
        <w:t xml:space="preserve"> of goals per milestone</w:t>
      </w:r>
    </w:p>
    <w:tbl>
      <w:tblPr>
        <w:tblStyle w:val="TableGrid"/>
        <w:tblW w:w="0" w:type="auto"/>
        <w:jc w:val="center"/>
        <w:tblLook w:val="04A0" w:firstRow="1" w:lastRow="0" w:firstColumn="1" w:lastColumn="0" w:noHBand="0" w:noVBand="1"/>
      </w:tblPr>
      <w:tblGrid>
        <w:gridCol w:w="2518"/>
        <w:gridCol w:w="709"/>
        <w:gridCol w:w="2977"/>
        <w:gridCol w:w="930"/>
      </w:tblGrid>
      <w:tr w:rsidR="005022FA" w:rsidRPr="0015133F" w:rsidTr="00075522">
        <w:trPr>
          <w:jc w:val="center"/>
        </w:trPr>
        <w:tc>
          <w:tcPr>
            <w:tcW w:w="2518" w:type="dxa"/>
          </w:tcPr>
          <w:p w:rsidR="005022FA" w:rsidRPr="00DB2966" w:rsidRDefault="005022FA" w:rsidP="006A5A4F">
            <w:pPr>
              <w:pStyle w:val="Euspring-Paragraph"/>
              <w:spacing w:after="0"/>
              <w:jc w:val="center"/>
              <w:rPr>
                <w:b/>
                <w:sz w:val="20"/>
              </w:rPr>
            </w:pPr>
            <w:r w:rsidRPr="00DB2966">
              <w:rPr>
                <w:b/>
                <w:sz w:val="20"/>
              </w:rPr>
              <w:t>Milestone</w:t>
            </w:r>
          </w:p>
        </w:tc>
        <w:tc>
          <w:tcPr>
            <w:tcW w:w="709" w:type="dxa"/>
          </w:tcPr>
          <w:p w:rsidR="005022FA" w:rsidRPr="00DB2966" w:rsidRDefault="005022FA" w:rsidP="006A5A4F">
            <w:pPr>
              <w:pStyle w:val="Euspring-Paragraph"/>
              <w:spacing w:after="0"/>
              <w:jc w:val="center"/>
              <w:rPr>
                <w:b/>
                <w:sz w:val="20"/>
              </w:rPr>
            </w:pPr>
            <w:r w:rsidRPr="00DB2966">
              <w:rPr>
                <w:b/>
                <w:sz w:val="20"/>
              </w:rPr>
              <w:t># of Goals</w:t>
            </w:r>
          </w:p>
        </w:tc>
        <w:tc>
          <w:tcPr>
            <w:tcW w:w="2977" w:type="dxa"/>
          </w:tcPr>
          <w:p w:rsidR="005022FA" w:rsidRPr="00DB2966" w:rsidRDefault="005022FA" w:rsidP="006A5A4F">
            <w:pPr>
              <w:pStyle w:val="Euspring-Paragraph"/>
              <w:spacing w:after="0"/>
              <w:jc w:val="center"/>
              <w:rPr>
                <w:b/>
                <w:sz w:val="20"/>
              </w:rPr>
            </w:pPr>
            <w:r w:rsidRPr="00DB2966">
              <w:rPr>
                <w:b/>
                <w:sz w:val="20"/>
              </w:rPr>
              <w:t>Milestone</w:t>
            </w:r>
          </w:p>
        </w:tc>
        <w:tc>
          <w:tcPr>
            <w:tcW w:w="930" w:type="dxa"/>
          </w:tcPr>
          <w:p w:rsidR="005022FA" w:rsidRPr="0015133F" w:rsidRDefault="005022FA" w:rsidP="006A5A4F">
            <w:pPr>
              <w:pStyle w:val="Euspring-Paragraph"/>
              <w:spacing w:after="0"/>
              <w:jc w:val="center"/>
              <w:rPr>
                <w:rFonts w:ascii="Arial" w:hAnsi="Arial" w:cs="Arial"/>
                <w:b/>
                <w:sz w:val="20"/>
              </w:rPr>
            </w:pPr>
            <w:r w:rsidRPr="0015133F">
              <w:rPr>
                <w:rFonts w:ascii="Arial" w:hAnsi="Arial" w:cs="Arial"/>
                <w:b/>
                <w:sz w:val="20"/>
              </w:rPr>
              <w:t># of Goals</w:t>
            </w:r>
          </w:p>
        </w:tc>
      </w:tr>
      <w:tr w:rsidR="005022FA" w:rsidRPr="0015133F" w:rsidTr="00075522">
        <w:trPr>
          <w:jc w:val="center"/>
        </w:trPr>
        <w:tc>
          <w:tcPr>
            <w:tcW w:w="2518" w:type="dxa"/>
          </w:tcPr>
          <w:p w:rsidR="005022FA" w:rsidRPr="00075522" w:rsidRDefault="005022FA" w:rsidP="006A5A4F">
            <w:pPr>
              <w:pStyle w:val="Euspring-Paragraph"/>
              <w:spacing w:after="0"/>
              <w:jc w:val="left"/>
              <w:rPr>
                <w:sz w:val="20"/>
              </w:rPr>
            </w:pPr>
            <w:r w:rsidRPr="00075522">
              <w:rPr>
                <w:sz w:val="20"/>
              </w:rPr>
              <w:t>Initial Planning</w:t>
            </w:r>
          </w:p>
        </w:tc>
        <w:tc>
          <w:tcPr>
            <w:tcW w:w="709" w:type="dxa"/>
          </w:tcPr>
          <w:p w:rsidR="005022FA" w:rsidRPr="00075522" w:rsidRDefault="005022FA" w:rsidP="006A5A4F">
            <w:pPr>
              <w:pStyle w:val="Euspring-Paragraph"/>
              <w:spacing w:after="0"/>
              <w:jc w:val="center"/>
              <w:rPr>
                <w:sz w:val="20"/>
              </w:rPr>
            </w:pPr>
            <w:r w:rsidRPr="00075522">
              <w:rPr>
                <w:sz w:val="20"/>
              </w:rPr>
              <w:t>6</w:t>
            </w:r>
          </w:p>
        </w:tc>
        <w:tc>
          <w:tcPr>
            <w:tcW w:w="2977" w:type="dxa"/>
          </w:tcPr>
          <w:p w:rsidR="005022FA" w:rsidRPr="00075522" w:rsidRDefault="005022FA" w:rsidP="006A5A4F">
            <w:pPr>
              <w:pStyle w:val="Euspring-Paragraph"/>
              <w:spacing w:after="0"/>
              <w:jc w:val="left"/>
              <w:rPr>
                <w:sz w:val="20"/>
              </w:rPr>
            </w:pPr>
            <w:r w:rsidRPr="00075522">
              <w:rPr>
                <w:sz w:val="20"/>
              </w:rPr>
              <w:t>Pre-Production</w:t>
            </w:r>
          </w:p>
        </w:tc>
        <w:tc>
          <w:tcPr>
            <w:tcW w:w="930" w:type="dxa"/>
          </w:tcPr>
          <w:p w:rsidR="005022FA" w:rsidRPr="00075522" w:rsidRDefault="005022FA" w:rsidP="006A5A4F">
            <w:pPr>
              <w:pStyle w:val="Euspring-Paragraph"/>
              <w:spacing w:after="0"/>
              <w:jc w:val="center"/>
              <w:rPr>
                <w:sz w:val="20"/>
              </w:rPr>
            </w:pPr>
            <w:r w:rsidRPr="00075522">
              <w:rPr>
                <w:sz w:val="20"/>
              </w:rPr>
              <w:t>1</w:t>
            </w:r>
          </w:p>
        </w:tc>
      </w:tr>
      <w:tr w:rsidR="005022FA" w:rsidRPr="0015133F" w:rsidTr="00075522">
        <w:trPr>
          <w:jc w:val="center"/>
        </w:trPr>
        <w:tc>
          <w:tcPr>
            <w:tcW w:w="2518" w:type="dxa"/>
          </w:tcPr>
          <w:p w:rsidR="005022FA" w:rsidRPr="00075522" w:rsidRDefault="005022FA" w:rsidP="006A5A4F">
            <w:pPr>
              <w:pStyle w:val="Euspring-Paragraph"/>
              <w:spacing w:after="0"/>
              <w:rPr>
                <w:sz w:val="20"/>
              </w:rPr>
            </w:pPr>
            <w:r w:rsidRPr="00075522">
              <w:rPr>
                <w:sz w:val="20"/>
              </w:rPr>
              <w:t>Risk Analysis</w:t>
            </w:r>
          </w:p>
        </w:tc>
        <w:tc>
          <w:tcPr>
            <w:tcW w:w="709" w:type="dxa"/>
          </w:tcPr>
          <w:p w:rsidR="005022FA" w:rsidRPr="00075522" w:rsidRDefault="005022FA" w:rsidP="006A5A4F">
            <w:pPr>
              <w:pStyle w:val="Euspring-Paragraph"/>
              <w:spacing w:after="0"/>
              <w:jc w:val="center"/>
              <w:rPr>
                <w:sz w:val="20"/>
              </w:rPr>
            </w:pPr>
            <w:r w:rsidRPr="00075522">
              <w:rPr>
                <w:sz w:val="20"/>
              </w:rPr>
              <w:t>4</w:t>
            </w:r>
          </w:p>
        </w:tc>
        <w:tc>
          <w:tcPr>
            <w:tcW w:w="2977" w:type="dxa"/>
          </w:tcPr>
          <w:p w:rsidR="005022FA" w:rsidRPr="00075522" w:rsidRDefault="005022FA" w:rsidP="006A5A4F">
            <w:pPr>
              <w:pStyle w:val="Euspring-Paragraph"/>
              <w:spacing w:after="0"/>
              <w:rPr>
                <w:sz w:val="20"/>
              </w:rPr>
            </w:pPr>
            <w:r w:rsidRPr="00075522">
              <w:rPr>
                <w:sz w:val="20"/>
              </w:rPr>
              <w:t>Post-Production</w:t>
            </w:r>
          </w:p>
        </w:tc>
        <w:tc>
          <w:tcPr>
            <w:tcW w:w="930" w:type="dxa"/>
          </w:tcPr>
          <w:p w:rsidR="005022FA" w:rsidRPr="00075522" w:rsidRDefault="005022FA" w:rsidP="006A5A4F">
            <w:pPr>
              <w:pStyle w:val="Euspring-Paragraph"/>
              <w:spacing w:after="0"/>
              <w:jc w:val="center"/>
              <w:rPr>
                <w:sz w:val="20"/>
              </w:rPr>
            </w:pPr>
            <w:r w:rsidRPr="00075522">
              <w:rPr>
                <w:sz w:val="20"/>
              </w:rPr>
              <w:t>2</w:t>
            </w:r>
          </w:p>
        </w:tc>
      </w:tr>
      <w:tr w:rsidR="005022FA" w:rsidRPr="0015133F" w:rsidTr="00075522">
        <w:trPr>
          <w:jc w:val="center"/>
        </w:trPr>
        <w:tc>
          <w:tcPr>
            <w:tcW w:w="2518" w:type="dxa"/>
          </w:tcPr>
          <w:p w:rsidR="005022FA" w:rsidRPr="00075522" w:rsidRDefault="005022FA" w:rsidP="006A5A4F">
            <w:pPr>
              <w:pStyle w:val="Euspring-Paragraph"/>
              <w:spacing w:after="0"/>
              <w:rPr>
                <w:sz w:val="20"/>
              </w:rPr>
            </w:pPr>
            <w:r w:rsidRPr="00075522">
              <w:rPr>
                <w:sz w:val="20"/>
              </w:rPr>
              <w:t>Risk Evaluation</w:t>
            </w:r>
          </w:p>
        </w:tc>
        <w:tc>
          <w:tcPr>
            <w:tcW w:w="709" w:type="dxa"/>
          </w:tcPr>
          <w:p w:rsidR="005022FA" w:rsidRPr="00075522" w:rsidRDefault="005022FA" w:rsidP="006A5A4F">
            <w:pPr>
              <w:pStyle w:val="Euspring-Paragraph"/>
              <w:spacing w:after="0"/>
              <w:jc w:val="center"/>
              <w:rPr>
                <w:sz w:val="20"/>
              </w:rPr>
            </w:pPr>
            <w:r w:rsidRPr="00075522">
              <w:rPr>
                <w:sz w:val="20"/>
              </w:rPr>
              <w:t>3</w:t>
            </w:r>
          </w:p>
        </w:tc>
        <w:tc>
          <w:tcPr>
            <w:tcW w:w="2977" w:type="dxa"/>
          </w:tcPr>
          <w:p w:rsidR="005022FA" w:rsidRPr="00075522" w:rsidRDefault="005022FA" w:rsidP="006A5A4F">
            <w:pPr>
              <w:pStyle w:val="Euspring-Paragraph"/>
              <w:spacing w:after="0"/>
              <w:rPr>
                <w:sz w:val="20"/>
              </w:rPr>
            </w:pPr>
            <w:r w:rsidRPr="00075522">
              <w:rPr>
                <w:sz w:val="20"/>
              </w:rPr>
              <w:t>Management Planning</w:t>
            </w:r>
          </w:p>
        </w:tc>
        <w:tc>
          <w:tcPr>
            <w:tcW w:w="930" w:type="dxa"/>
          </w:tcPr>
          <w:p w:rsidR="005022FA" w:rsidRPr="00075522" w:rsidRDefault="005022FA" w:rsidP="006A5A4F">
            <w:pPr>
              <w:pStyle w:val="Euspring-Paragraph"/>
              <w:spacing w:after="0"/>
              <w:jc w:val="center"/>
              <w:rPr>
                <w:sz w:val="20"/>
              </w:rPr>
            </w:pPr>
            <w:r w:rsidRPr="00075522">
              <w:rPr>
                <w:sz w:val="20"/>
              </w:rPr>
              <w:t>4</w:t>
            </w:r>
          </w:p>
        </w:tc>
      </w:tr>
      <w:tr w:rsidR="005022FA" w:rsidRPr="0015133F" w:rsidTr="00075522">
        <w:trPr>
          <w:jc w:val="center"/>
        </w:trPr>
        <w:tc>
          <w:tcPr>
            <w:tcW w:w="2518" w:type="dxa"/>
          </w:tcPr>
          <w:p w:rsidR="005022FA" w:rsidRPr="00075522" w:rsidRDefault="005022FA" w:rsidP="006A5A4F">
            <w:pPr>
              <w:pStyle w:val="Euspring-Paragraph"/>
              <w:spacing w:after="0"/>
              <w:rPr>
                <w:sz w:val="20"/>
              </w:rPr>
            </w:pPr>
            <w:r w:rsidRPr="00075522">
              <w:rPr>
                <w:sz w:val="20"/>
              </w:rPr>
              <w:t>Risk Control</w:t>
            </w:r>
          </w:p>
        </w:tc>
        <w:tc>
          <w:tcPr>
            <w:tcW w:w="709" w:type="dxa"/>
          </w:tcPr>
          <w:p w:rsidR="005022FA" w:rsidRPr="00075522" w:rsidRDefault="005022FA" w:rsidP="006A5A4F">
            <w:pPr>
              <w:pStyle w:val="Euspring-Paragraph"/>
              <w:spacing w:after="0"/>
              <w:jc w:val="center"/>
              <w:rPr>
                <w:sz w:val="20"/>
              </w:rPr>
            </w:pPr>
            <w:r w:rsidRPr="00075522">
              <w:rPr>
                <w:sz w:val="20"/>
              </w:rPr>
              <w:t>3</w:t>
            </w:r>
          </w:p>
        </w:tc>
        <w:tc>
          <w:tcPr>
            <w:tcW w:w="2977" w:type="dxa"/>
          </w:tcPr>
          <w:p w:rsidR="005022FA" w:rsidRPr="00075522" w:rsidRDefault="005022FA" w:rsidP="006A5A4F">
            <w:pPr>
              <w:pStyle w:val="Euspring-Paragraph"/>
              <w:spacing w:after="0"/>
              <w:rPr>
                <w:sz w:val="20"/>
              </w:rPr>
            </w:pPr>
            <w:r w:rsidRPr="00075522">
              <w:rPr>
                <w:sz w:val="20"/>
              </w:rPr>
              <w:t>Staff Planning</w:t>
            </w:r>
          </w:p>
        </w:tc>
        <w:tc>
          <w:tcPr>
            <w:tcW w:w="930" w:type="dxa"/>
          </w:tcPr>
          <w:p w:rsidR="005022FA" w:rsidRPr="00075522" w:rsidRDefault="005022FA" w:rsidP="006A5A4F">
            <w:pPr>
              <w:pStyle w:val="Euspring-Paragraph"/>
              <w:spacing w:after="0"/>
              <w:jc w:val="center"/>
              <w:rPr>
                <w:sz w:val="20"/>
              </w:rPr>
            </w:pPr>
            <w:r w:rsidRPr="00075522">
              <w:rPr>
                <w:sz w:val="20"/>
              </w:rPr>
              <w:t>4</w:t>
            </w:r>
          </w:p>
        </w:tc>
      </w:tr>
      <w:tr w:rsidR="005022FA" w:rsidRPr="0015133F" w:rsidTr="00075522">
        <w:trPr>
          <w:jc w:val="center"/>
        </w:trPr>
        <w:tc>
          <w:tcPr>
            <w:tcW w:w="2518" w:type="dxa"/>
          </w:tcPr>
          <w:p w:rsidR="005022FA" w:rsidRPr="00075522" w:rsidRDefault="005022FA" w:rsidP="006A5A4F">
            <w:pPr>
              <w:pStyle w:val="Euspring-Paragraph"/>
              <w:spacing w:after="0"/>
              <w:rPr>
                <w:sz w:val="20"/>
              </w:rPr>
            </w:pPr>
            <w:r w:rsidRPr="00075522">
              <w:rPr>
                <w:sz w:val="20"/>
              </w:rPr>
              <w:t>Verification</w:t>
            </w:r>
            <w:r w:rsidRPr="00075522">
              <w:rPr>
                <w:b/>
                <w:sz w:val="20"/>
              </w:rPr>
              <w:t xml:space="preserve"> </w:t>
            </w:r>
            <w:r w:rsidRPr="00075522">
              <w:rPr>
                <w:sz w:val="20"/>
              </w:rPr>
              <w:t>of Risk Control</w:t>
            </w:r>
          </w:p>
        </w:tc>
        <w:tc>
          <w:tcPr>
            <w:tcW w:w="709" w:type="dxa"/>
          </w:tcPr>
          <w:p w:rsidR="005022FA" w:rsidRPr="00075522" w:rsidRDefault="005022FA" w:rsidP="006A5A4F">
            <w:pPr>
              <w:pStyle w:val="Euspring-Paragraph"/>
              <w:spacing w:after="0"/>
              <w:jc w:val="center"/>
              <w:rPr>
                <w:sz w:val="20"/>
              </w:rPr>
            </w:pPr>
            <w:r w:rsidRPr="00075522">
              <w:rPr>
                <w:sz w:val="20"/>
              </w:rPr>
              <w:t>5</w:t>
            </w:r>
          </w:p>
        </w:tc>
        <w:tc>
          <w:tcPr>
            <w:tcW w:w="2977" w:type="dxa"/>
          </w:tcPr>
          <w:p w:rsidR="005022FA" w:rsidRPr="00075522" w:rsidRDefault="005022FA" w:rsidP="006A5A4F">
            <w:pPr>
              <w:pStyle w:val="Euspring-Paragraph"/>
              <w:spacing w:after="0"/>
              <w:rPr>
                <w:sz w:val="20"/>
              </w:rPr>
            </w:pPr>
            <w:r w:rsidRPr="00075522">
              <w:rPr>
                <w:sz w:val="20"/>
              </w:rPr>
              <w:t>Final Review</w:t>
            </w:r>
          </w:p>
        </w:tc>
        <w:tc>
          <w:tcPr>
            <w:tcW w:w="930" w:type="dxa"/>
          </w:tcPr>
          <w:p w:rsidR="005022FA" w:rsidRPr="00075522" w:rsidRDefault="005022FA" w:rsidP="006A5A4F">
            <w:pPr>
              <w:pStyle w:val="Euspring-Paragraph"/>
              <w:spacing w:after="0"/>
              <w:jc w:val="center"/>
              <w:rPr>
                <w:sz w:val="20"/>
              </w:rPr>
            </w:pPr>
            <w:r w:rsidRPr="00075522">
              <w:rPr>
                <w:sz w:val="20"/>
              </w:rPr>
              <w:t>2</w:t>
            </w:r>
          </w:p>
        </w:tc>
      </w:tr>
      <w:tr w:rsidR="005022FA" w:rsidRPr="0015133F" w:rsidTr="00075522">
        <w:trPr>
          <w:jc w:val="center"/>
        </w:trPr>
        <w:tc>
          <w:tcPr>
            <w:tcW w:w="2518" w:type="dxa"/>
          </w:tcPr>
          <w:p w:rsidR="005022FA" w:rsidRPr="00075522" w:rsidRDefault="005022FA" w:rsidP="006A5A4F">
            <w:pPr>
              <w:pStyle w:val="Euspring-Paragraph"/>
              <w:spacing w:after="0"/>
              <w:rPr>
                <w:sz w:val="20"/>
              </w:rPr>
            </w:pPr>
            <w:r w:rsidRPr="00075522">
              <w:rPr>
                <w:sz w:val="20"/>
              </w:rPr>
              <w:t>Residual Risk</w:t>
            </w:r>
          </w:p>
        </w:tc>
        <w:tc>
          <w:tcPr>
            <w:tcW w:w="709" w:type="dxa"/>
          </w:tcPr>
          <w:p w:rsidR="005022FA" w:rsidRPr="00075522" w:rsidRDefault="005022FA" w:rsidP="006A5A4F">
            <w:pPr>
              <w:pStyle w:val="Euspring-Paragraph"/>
              <w:spacing w:after="0"/>
              <w:jc w:val="center"/>
              <w:rPr>
                <w:sz w:val="20"/>
              </w:rPr>
            </w:pPr>
            <w:r w:rsidRPr="00075522">
              <w:rPr>
                <w:sz w:val="20"/>
              </w:rPr>
              <w:t>7</w:t>
            </w:r>
          </w:p>
        </w:tc>
        <w:tc>
          <w:tcPr>
            <w:tcW w:w="2977" w:type="dxa"/>
          </w:tcPr>
          <w:p w:rsidR="005022FA" w:rsidRPr="00075522" w:rsidRDefault="005022FA" w:rsidP="006A5A4F">
            <w:pPr>
              <w:pStyle w:val="Euspring-Paragraph"/>
              <w:spacing w:after="0"/>
              <w:rPr>
                <w:sz w:val="20"/>
              </w:rPr>
            </w:pPr>
            <w:r w:rsidRPr="00075522">
              <w:rPr>
                <w:sz w:val="20"/>
              </w:rPr>
              <w:t>Risk Management System Review</w:t>
            </w:r>
          </w:p>
        </w:tc>
        <w:tc>
          <w:tcPr>
            <w:tcW w:w="930" w:type="dxa"/>
          </w:tcPr>
          <w:p w:rsidR="005022FA" w:rsidRPr="00075522" w:rsidRDefault="005022FA" w:rsidP="006A5A4F">
            <w:pPr>
              <w:pStyle w:val="Euspring-Paragraph"/>
              <w:spacing w:after="0"/>
              <w:jc w:val="center"/>
              <w:rPr>
                <w:sz w:val="20"/>
              </w:rPr>
            </w:pPr>
            <w:r w:rsidRPr="00075522">
              <w:rPr>
                <w:sz w:val="20"/>
              </w:rPr>
              <w:t>3</w:t>
            </w:r>
          </w:p>
        </w:tc>
      </w:tr>
      <w:tr w:rsidR="005022FA" w:rsidRPr="0015133F" w:rsidTr="00075522">
        <w:trPr>
          <w:jc w:val="center"/>
        </w:trPr>
        <w:tc>
          <w:tcPr>
            <w:tcW w:w="2518" w:type="dxa"/>
          </w:tcPr>
          <w:p w:rsidR="005022FA" w:rsidRPr="00075522" w:rsidRDefault="005022FA" w:rsidP="006A5A4F">
            <w:pPr>
              <w:pStyle w:val="Euspring-Paragraph"/>
              <w:spacing w:after="0"/>
              <w:rPr>
                <w:sz w:val="20"/>
              </w:rPr>
            </w:pPr>
            <w:r w:rsidRPr="00075522">
              <w:rPr>
                <w:sz w:val="20"/>
              </w:rPr>
              <w:t>Pre-Release</w:t>
            </w:r>
          </w:p>
        </w:tc>
        <w:tc>
          <w:tcPr>
            <w:tcW w:w="709" w:type="dxa"/>
          </w:tcPr>
          <w:p w:rsidR="005022FA" w:rsidRPr="00075522" w:rsidRDefault="005022FA" w:rsidP="006A5A4F">
            <w:pPr>
              <w:pStyle w:val="Euspring-Paragraph"/>
              <w:spacing w:after="0"/>
              <w:jc w:val="center"/>
              <w:rPr>
                <w:sz w:val="20"/>
              </w:rPr>
            </w:pPr>
            <w:r w:rsidRPr="00075522">
              <w:rPr>
                <w:sz w:val="20"/>
              </w:rPr>
              <w:t>6</w:t>
            </w:r>
          </w:p>
        </w:tc>
        <w:tc>
          <w:tcPr>
            <w:tcW w:w="2977" w:type="dxa"/>
          </w:tcPr>
          <w:p w:rsidR="005022FA" w:rsidRPr="00075522" w:rsidRDefault="005022FA" w:rsidP="006A5A4F">
            <w:pPr>
              <w:pStyle w:val="Euspring-Paragraph"/>
              <w:spacing w:after="0"/>
              <w:rPr>
                <w:sz w:val="20"/>
              </w:rPr>
            </w:pPr>
            <w:r w:rsidRPr="00075522">
              <w:rPr>
                <w:sz w:val="20"/>
              </w:rPr>
              <w:t>Traceability</w:t>
            </w:r>
          </w:p>
        </w:tc>
        <w:tc>
          <w:tcPr>
            <w:tcW w:w="930" w:type="dxa"/>
          </w:tcPr>
          <w:p w:rsidR="005022FA" w:rsidRPr="00075522" w:rsidRDefault="005022FA" w:rsidP="006A5A4F">
            <w:pPr>
              <w:pStyle w:val="Euspring-Paragraph"/>
              <w:spacing w:after="0"/>
              <w:jc w:val="center"/>
              <w:rPr>
                <w:sz w:val="20"/>
              </w:rPr>
            </w:pPr>
            <w:r w:rsidRPr="00075522">
              <w:rPr>
                <w:sz w:val="20"/>
              </w:rPr>
              <w:t>1</w:t>
            </w:r>
          </w:p>
        </w:tc>
      </w:tr>
    </w:tbl>
    <w:p w:rsidR="005022FA" w:rsidRPr="0015133F" w:rsidRDefault="005022FA" w:rsidP="005022FA">
      <w:pPr>
        <w:pStyle w:val="Euspring-Paragraph"/>
        <w:rPr>
          <w:rFonts w:ascii="Arial" w:hAnsi="Arial" w:cs="Arial"/>
          <w:sz w:val="20"/>
          <w:lang w:eastAsia="en-US"/>
        </w:rPr>
      </w:pPr>
    </w:p>
    <w:p w:rsidR="005022FA" w:rsidRPr="00DB2966" w:rsidRDefault="005022FA" w:rsidP="005022FA">
      <w:pPr>
        <w:pStyle w:val="Euspring-Paragraph"/>
        <w:spacing w:after="0"/>
        <w:rPr>
          <w:sz w:val="20"/>
          <w:lang w:eastAsia="en-US"/>
        </w:rPr>
      </w:pPr>
      <w:r w:rsidRPr="00DB2966">
        <w:rPr>
          <w:sz w:val="20"/>
          <w:lang w:eastAsia="en-US"/>
        </w:rPr>
        <w:t xml:space="preserve">As was found in case study 1, the validation of the roadmap found that a number of the milestones, which contained goals believed to be at capability level 2 (Managed process- the process meets the requirements for capability level 1 where the process is </w:t>
      </w:r>
      <w:r w:rsidRPr="00DB2966">
        <w:rPr>
          <w:i/>
          <w:sz w:val="20"/>
          <w:lang w:eastAsia="en-US"/>
        </w:rPr>
        <w:t>performed</w:t>
      </w:r>
      <w:r w:rsidRPr="00DB2966">
        <w:rPr>
          <w:sz w:val="20"/>
          <w:lang w:eastAsia="en-US"/>
        </w:rPr>
        <w:t xml:space="preserve">, and is now implemented in a </w:t>
      </w:r>
      <w:r w:rsidRPr="00DB2966">
        <w:rPr>
          <w:i/>
          <w:sz w:val="20"/>
          <w:lang w:eastAsia="en-US"/>
        </w:rPr>
        <w:t>managed</w:t>
      </w:r>
      <w:r w:rsidRPr="00DB2966">
        <w:rPr>
          <w:sz w:val="20"/>
          <w:lang w:eastAsia="en-US"/>
        </w:rPr>
        <w:t xml:space="preserve"> fashion), were introduced too late in the roadmap and as such should be introduced earlier. In addition it was also found that in a number of cases the separation of an activity from its documentation was unnecessary and these goals should be grouped into a single goal.</w:t>
      </w:r>
    </w:p>
    <w:p w:rsidR="005022FA" w:rsidRPr="00DB2966" w:rsidRDefault="005022FA" w:rsidP="005022FA">
      <w:pPr>
        <w:pStyle w:val="Euspring-Paragraph"/>
        <w:rPr>
          <w:sz w:val="20"/>
          <w:lang w:eastAsia="en-US"/>
        </w:rPr>
      </w:pPr>
      <w:r w:rsidRPr="00DB2966">
        <w:rPr>
          <w:sz w:val="20"/>
          <w:lang w:eastAsia="en-US"/>
        </w:rPr>
        <w:t>The validation resulted in a number of changes to the roadmap. The resulting roadmap contains 44 go</w:t>
      </w:r>
      <w:r w:rsidR="00075522">
        <w:rPr>
          <w:sz w:val="20"/>
          <w:lang w:eastAsia="en-US"/>
        </w:rPr>
        <w:t>als divided among 14 milestones</w:t>
      </w:r>
      <w:r w:rsidRPr="00DB2966">
        <w:rPr>
          <w:sz w:val="20"/>
          <w:lang w:eastAsia="en-US"/>
        </w:rPr>
        <w:t>. Three of the final 4 mil</w:t>
      </w:r>
      <w:r w:rsidRPr="00DB2966">
        <w:rPr>
          <w:sz w:val="20"/>
          <w:lang w:eastAsia="en-US"/>
        </w:rPr>
        <w:t>e</w:t>
      </w:r>
      <w:r w:rsidRPr="00DB2966">
        <w:rPr>
          <w:sz w:val="20"/>
          <w:lang w:eastAsia="en-US"/>
        </w:rPr>
        <w:t>stones were moved so that they would be implemented at the beginning of the impl</w:t>
      </w:r>
      <w:r w:rsidRPr="00DB2966">
        <w:rPr>
          <w:sz w:val="20"/>
          <w:lang w:eastAsia="en-US"/>
        </w:rPr>
        <w:t>e</w:t>
      </w:r>
      <w:r w:rsidRPr="00DB2966">
        <w:rPr>
          <w:sz w:val="20"/>
          <w:lang w:eastAsia="en-US"/>
        </w:rPr>
        <w:t>mentation process. The final number of goals and order of the milestones can be seen in table 4 (read from top to bottom, then left to right).</w:t>
      </w:r>
    </w:p>
    <w:p w:rsidR="005022FA" w:rsidRPr="00DB2966" w:rsidRDefault="005022FA" w:rsidP="005022FA">
      <w:pPr>
        <w:pStyle w:val="tablecaption"/>
      </w:pPr>
      <w:r>
        <w:rPr>
          <w:b/>
        </w:rPr>
        <w:t xml:space="preserve">Table </w:t>
      </w:r>
      <w:r>
        <w:rPr>
          <w:b/>
        </w:rPr>
        <w:fldChar w:fldCharType="begin"/>
      </w:r>
      <w:r>
        <w:rPr>
          <w:b/>
        </w:rPr>
        <w:instrText xml:space="preserve"> SEQ "Table" \* MERGEFORMAT </w:instrText>
      </w:r>
      <w:r>
        <w:rPr>
          <w:b/>
        </w:rPr>
        <w:fldChar w:fldCharType="separate"/>
      </w:r>
      <w:r w:rsidR="004B6177">
        <w:rPr>
          <w:b/>
          <w:noProof/>
        </w:rPr>
        <w:t>4</w:t>
      </w:r>
      <w:r>
        <w:rPr>
          <w:b/>
        </w:rPr>
        <w:fldChar w:fldCharType="end"/>
      </w:r>
      <w:r>
        <w:rPr>
          <w:b/>
        </w:rPr>
        <w:t>.</w:t>
      </w:r>
      <w:r>
        <w:t xml:space="preserve"> </w:t>
      </w:r>
      <w:r w:rsidRPr="005022FA">
        <w:t>#</w:t>
      </w:r>
      <w:r w:rsidRPr="00DB2966">
        <w:t xml:space="preserve"> of goals per milestone in the ISO 14971 Roadmap</w:t>
      </w:r>
    </w:p>
    <w:tbl>
      <w:tblPr>
        <w:tblStyle w:val="TableGrid"/>
        <w:tblW w:w="0" w:type="auto"/>
        <w:jc w:val="center"/>
        <w:tblLook w:val="04A0" w:firstRow="1" w:lastRow="0" w:firstColumn="1" w:lastColumn="0" w:noHBand="0" w:noVBand="1"/>
      </w:tblPr>
      <w:tblGrid>
        <w:gridCol w:w="2427"/>
        <w:gridCol w:w="800"/>
        <w:gridCol w:w="2977"/>
        <w:gridCol w:w="930"/>
      </w:tblGrid>
      <w:tr w:rsidR="005022FA" w:rsidRPr="0015133F" w:rsidTr="00075522">
        <w:trPr>
          <w:jc w:val="center"/>
        </w:trPr>
        <w:tc>
          <w:tcPr>
            <w:tcW w:w="2427" w:type="dxa"/>
          </w:tcPr>
          <w:p w:rsidR="005022FA" w:rsidRPr="00DB2966" w:rsidRDefault="005022FA" w:rsidP="006A5A4F">
            <w:pPr>
              <w:pStyle w:val="Euspring-Paragraph"/>
              <w:spacing w:after="0"/>
              <w:jc w:val="center"/>
              <w:rPr>
                <w:b/>
                <w:sz w:val="20"/>
              </w:rPr>
            </w:pPr>
            <w:r w:rsidRPr="00DB2966">
              <w:rPr>
                <w:b/>
                <w:sz w:val="20"/>
              </w:rPr>
              <w:t>Milestone</w:t>
            </w:r>
          </w:p>
        </w:tc>
        <w:tc>
          <w:tcPr>
            <w:tcW w:w="800" w:type="dxa"/>
          </w:tcPr>
          <w:p w:rsidR="005022FA" w:rsidRPr="00DB2966" w:rsidRDefault="005022FA" w:rsidP="006A5A4F">
            <w:pPr>
              <w:pStyle w:val="Euspring-Paragraph"/>
              <w:spacing w:after="0"/>
              <w:jc w:val="center"/>
              <w:rPr>
                <w:b/>
                <w:sz w:val="20"/>
              </w:rPr>
            </w:pPr>
            <w:r w:rsidRPr="00DB2966">
              <w:rPr>
                <w:b/>
                <w:sz w:val="20"/>
              </w:rPr>
              <w:t># of Goals</w:t>
            </w:r>
          </w:p>
        </w:tc>
        <w:tc>
          <w:tcPr>
            <w:tcW w:w="2977" w:type="dxa"/>
          </w:tcPr>
          <w:p w:rsidR="005022FA" w:rsidRPr="00DB2966" w:rsidRDefault="005022FA" w:rsidP="006A5A4F">
            <w:pPr>
              <w:pStyle w:val="Euspring-Paragraph"/>
              <w:spacing w:after="0"/>
              <w:jc w:val="center"/>
              <w:rPr>
                <w:b/>
                <w:sz w:val="20"/>
              </w:rPr>
            </w:pPr>
            <w:r w:rsidRPr="00DB2966">
              <w:rPr>
                <w:b/>
                <w:sz w:val="20"/>
              </w:rPr>
              <w:t>Milestone</w:t>
            </w:r>
          </w:p>
        </w:tc>
        <w:tc>
          <w:tcPr>
            <w:tcW w:w="930" w:type="dxa"/>
          </w:tcPr>
          <w:p w:rsidR="005022FA" w:rsidRPr="00DB2966" w:rsidRDefault="005022FA" w:rsidP="006A5A4F">
            <w:pPr>
              <w:pStyle w:val="Euspring-Paragraph"/>
              <w:spacing w:after="0"/>
              <w:jc w:val="center"/>
              <w:rPr>
                <w:b/>
                <w:sz w:val="20"/>
              </w:rPr>
            </w:pPr>
            <w:r w:rsidRPr="00DB2966">
              <w:rPr>
                <w:b/>
                <w:sz w:val="20"/>
              </w:rPr>
              <w:t># of Goals</w:t>
            </w:r>
          </w:p>
        </w:tc>
      </w:tr>
      <w:tr w:rsidR="005022FA" w:rsidRPr="0015133F" w:rsidTr="00075522">
        <w:trPr>
          <w:jc w:val="center"/>
        </w:trPr>
        <w:tc>
          <w:tcPr>
            <w:tcW w:w="2427" w:type="dxa"/>
          </w:tcPr>
          <w:p w:rsidR="005022FA" w:rsidRPr="00075522" w:rsidRDefault="005022FA" w:rsidP="006A5A4F">
            <w:pPr>
              <w:pStyle w:val="Euspring-Paragraph"/>
              <w:spacing w:after="0"/>
              <w:jc w:val="left"/>
              <w:rPr>
                <w:sz w:val="20"/>
              </w:rPr>
            </w:pPr>
            <w:r w:rsidRPr="00075522">
              <w:rPr>
                <w:sz w:val="20"/>
              </w:rPr>
              <w:t>Initial Planning</w:t>
            </w:r>
          </w:p>
        </w:tc>
        <w:tc>
          <w:tcPr>
            <w:tcW w:w="800" w:type="dxa"/>
          </w:tcPr>
          <w:p w:rsidR="005022FA" w:rsidRPr="00075522" w:rsidRDefault="005022FA" w:rsidP="006A5A4F">
            <w:pPr>
              <w:pStyle w:val="Euspring-Paragraph"/>
              <w:spacing w:after="0"/>
              <w:jc w:val="center"/>
              <w:rPr>
                <w:sz w:val="20"/>
              </w:rPr>
            </w:pPr>
            <w:r w:rsidRPr="00075522">
              <w:rPr>
                <w:sz w:val="20"/>
              </w:rPr>
              <w:t>6</w:t>
            </w:r>
          </w:p>
        </w:tc>
        <w:tc>
          <w:tcPr>
            <w:tcW w:w="2977" w:type="dxa"/>
          </w:tcPr>
          <w:p w:rsidR="005022FA" w:rsidRPr="00075522" w:rsidRDefault="005022FA" w:rsidP="006A5A4F">
            <w:pPr>
              <w:pStyle w:val="Euspring-Paragraph"/>
              <w:spacing w:after="0"/>
              <w:jc w:val="left"/>
              <w:rPr>
                <w:sz w:val="20"/>
              </w:rPr>
            </w:pPr>
            <w:r w:rsidRPr="00075522">
              <w:rPr>
                <w:sz w:val="20"/>
              </w:rPr>
              <w:t>Verification of risk Control</w:t>
            </w:r>
          </w:p>
        </w:tc>
        <w:tc>
          <w:tcPr>
            <w:tcW w:w="930" w:type="dxa"/>
          </w:tcPr>
          <w:p w:rsidR="005022FA" w:rsidRPr="00075522" w:rsidRDefault="005022FA" w:rsidP="006A5A4F">
            <w:pPr>
              <w:pStyle w:val="Euspring-Paragraph"/>
              <w:spacing w:after="0"/>
              <w:jc w:val="center"/>
              <w:rPr>
                <w:sz w:val="20"/>
              </w:rPr>
            </w:pPr>
            <w:r w:rsidRPr="00075522">
              <w:rPr>
                <w:sz w:val="20"/>
              </w:rPr>
              <w:t>3</w:t>
            </w:r>
          </w:p>
        </w:tc>
      </w:tr>
      <w:tr w:rsidR="005022FA" w:rsidRPr="0015133F" w:rsidTr="00075522">
        <w:trPr>
          <w:jc w:val="center"/>
        </w:trPr>
        <w:tc>
          <w:tcPr>
            <w:tcW w:w="2427" w:type="dxa"/>
          </w:tcPr>
          <w:p w:rsidR="005022FA" w:rsidRPr="00075522" w:rsidRDefault="005022FA" w:rsidP="006A5A4F">
            <w:pPr>
              <w:pStyle w:val="Euspring-Paragraph"/>
              <w:spacing w:after="0"/>
              <w:rPr>
                <w:sz w:val="20"/>
              </w:rPr>
            </w:pPr>
            <w:r w:rsidRPr="00075522">
              <w:rPr>
                <w:sz w:val="20"/>
              </w:rPr>
              <w:t>Management Planning</w:t>
            </w:r>
          </w:p>
        </w:tc>
        <w:tc>
          <w:tcPr>
            <w:tcW w:w="800" w:type="dxa"/>
          </w:tcPr>
          <w:p w:rsidR="005022FA" w:rsidRPr="00075522" w:rsidRDefault="005022FA" w:rsidP="006A5A4F">
            <w:pPr>
              <w:pStyle w:val="Euspring-Paragraph"/>
              <w:spacing w:after="0"/>
              <w:jc w:val="center"/>
              <w:rPr>
                <w:sz w:val="20"/>
              </w:rPr>
            </w:pPr>
            <w:r w:rsidRPr="00075522">
              <w:rPr>
                <w:sz w:val="20"/>
              </w:rPr>
              <w:t>3</w:t>
            </w:r>
          </w:p>
        </w:tc>
        <w:tc>
          <w:tcPr>
            <w:tcW w:w="2977" w:type="dxa"/>
          </w:tcPr>
          <w:p w:rsidR="005022FA" w:rsidRPr="00075522" w:rsidRDefault="005022FA" w:rsidP="006A5A4F">
            <w:pPr>
              <w:pStyle w:val="Euspring-Paragraph"/>
              <w:spacing w:after="0"/>
              <w:rPr>
                <w:sz w:val="20"/>
              </w:rPr>
            </w:pPr>
            <w:r w:rsidRPr="00075522">
              <w:rPr>
                <w:sz w:val="20"/>
              </w:rPr>
              <w:t>Residual Risk</w:t>
            </w:r>
          </w:p>
        </w:tc>
        <w:tc>
          <w:tcPr>
            <w:tcW w:w="930" w:type="dxa"/>
          </w:tcPr>
          <w:p w:rsidR="005022FA" w:rsidRPr="00075522" w:rsidRDefault="005022FA" w:rsidP="006A5A4F">
            <w:pPr>
              <w:pStyle w:val="Euspring-Paragraph"/>
              <w:spacing w:after="0"/>
              <w:jc w:val="center"/>
              <w:rPr>
                <w:sz w:val="20"/>
              </w:rPr>
            </w:pPr>
            <w:r w:rsidRPr="00075522">
              <w:rPr>
                <w:sz w:val="20"/>
              </w:rPr>
              <w:t>7</w:t>
            </w:r>
          </w:p>
        </w:tc>
      </w:tr>
      <w:tr w:rsidR="005022FA" w:rsidRPr="0015133F" w:rsidTr="00075522">
        <w:trPr>
          <w:jc w:val="center"/>
        </w:trPr>
        <w:tc>
          <w:tcPr>
            <w:tcW w:w="2427" w:type="dxa"/>
          </w:tcPr>
          <w:p w:rsidR="005022FA" w:rsidRPr="00075522" w:rsidRDefault="005022FA" w:rsidP="006A5A4F">
            <w:pPr>
              <w:pStyle w:val="Euspring-Paragraph"/>
              <w:spacing w:after="0"/>
              <w:rPr>
                <w:sz w:val="20"/>
              </w:rPr>
            </w:pPr>
            <w:r w:rsidRPr="00075522">
              <w:rPr>
                <w:sz w:val="20"/>
              </w:rPr>
              <w:t xml:space="preserve">Staff Planning </w:t>
            </w:r>
          </w:p>
        </w:tc>
        <w:tc>
          <w:tcPr>
            <w:tcW w:w="800" w:type="dxa"/>
          </w:tcPr>
          <w:p w:rsidR="005022FA" w:rsidRPr="00075522" w:rsidRDefault="005022FA" w:rsidP="006A5A4F">
            <w:pPr>
              <w:pStyle w:val="Euspring-Paragraph"/>
              <w:spacing w:after="0"/>
              <w:jc w:val="center"/>
              <w:rPr>
                <w:sz w:val="20"/>
              </w:rPr>
            </w:pPr>
            <w:r w:rsidRPr="00075522">
              <w:rPr>
                <w:sz w:val="20"/>
              </w:rPr>
              <w:t>3</w:t>
            </w:r>
          </w:p>
        </w:tc>
        <w:tc>
          <w:tcPr>
            <w:tcW w:w="2977" w:type="dxa"/>
          </w:tcPr>
          <w:p w:rsidR="005022FA" w:rsidRPr="00075522" w:rsidRDefault="005022FA" w:rsidP="006A5A4F">
            <w:pPr>
              <w:pStyle w:val="Euspring-Paragraph"/>
              <w:spacing w:after="0"/>
              <w:rPr>
                <w:sz w:val="20"/>
              </w:rPr>
            </w:pPr>
            <w:r w:rsidRPr="00075522">
              <w:rPr>
                <w:sz w:val="20"/>
              </w:rPr>
              <w:t>Pre-Release</w:t>
            </w:r>
          </w:p>
        </w:tc>
        <w:tc>
          <w:tcPr>
            <w:tcW w:w="930" w:type="dxa"/>
          </w:tcPr>
          <w:p w:rsidR="005022FA" w:rsidRPr="00075522" w:rsidRDefault="005022FA" w:rsidP="006A5A4F">
            <w:pPr>
              <w:pStyle w:val="Euspring-Paragraph"/>
              <w:spacing w:after="0"/>
              <w:jc w:val="center"/>
              <w:rPr>
                <w:sz w:val="20"/>
              </w:rPr>
            </w:pPr>
            <w:r w:rsidRPr="00075522">
              <w:rPr>
                <w:sz w:val="20"/>
              </w:rPr>
              <w:t>6</w:t>
            </w:r>
          </w:p>
        </w:tc>
      </w:tr>
      <w:tr w:rsidR="005022FA" w:rsidRPr="0015133F" w:rsidTr="00075522">
        <w:trPr>
          <w:jc w:val="center"/>
        </w:trPr>
        <w:tc>
          <w:tcPr>
            <w:tcW w:w="2427" w:type="dxa"/>
          </w:tcPr>
          <w:p w:rsidR="005022FA" w:rsidRPr="00075522" w:rsidRDefault="005022FA" w:rsidP="006A5A4F">
            <w:pPr>
              <w:pStyle w:val="Euspring-Paragraph"/>
              <w:spacing w:after="0"/>
              <w:rPr>
                <w:sz w:val="20"/>
              </w:rPr>
            </w:pPr>
            <w:r w:rsidRPr="00075522">
              <w:rPr>
                <w:sz w:val="20"/>
              </w:rPr>
              <w:t>Traceability</w:t>
            </w:r>
          </w:p>
        </w:tc>
        <w:tc>
          <w:tcPr>
            <w:tcW w:w="800" w:type="dxa"/>
          </w:tcPr>
          <w:p w:rsidR="005022FA" w:rsidRPr="00075522" w:rsidRDefault="005022FA" w:rsidP="006A5A4F">
            <w:pPr>
              <w:pStyle w:val="Euspring-Paragraph"/>
              <w:spacing w:after="0"/>
              <w:jc w:val="center"/>
              <w:rPr>
                <w:sz w:val="20"/>
              </w:rPr>
            </w:pPr>
            <w:r w:rsidRPr="00075522">
              <w:rPr>
                <w:sz w:val="20"/>
              </w:rPr>
              <w:t>1</w:t>
            </w:r>
          </w:p>
        </w:tc>
        <w:tc>
          <w:tcPr>
            <w:tcW w:w="2977" w:type="dxa"/>
          </w:tcPr>
          <w:p w:rsidR="005022FA" w:rsidRPr="00075522" w:rsidRDefault="005022FA" w:rsidP="006A5A4F">
            <w:pPr>
              <w:pStyle w:val="Euspring-Paragraph"/>
              <w:spacing w:after="0"/>
              <w:rPr>
                <w:sz w:val="20"/>
              </w:rPr>
            </w:pPr>
            <w:r w:rsidRPr="00075522">
              <w:rPr>
                <w:sz w:val="20"/>
              </w:rPr>
              <w:t>Pre-Production</w:t>
            </w:r>
          </w:p>
        </w:tc>
        <w:tc>
          <w:tcPr>
            <w:tcW w:w="930" w:type="dxa"/>
          </w:tcPr>
          <w:p w:rsidR="005022FA" w:rsidRPr="00075522" w:rsidRDefault="005022FA" w:rsidP="006A5A4F">
            <w:pPr>
              <w:pStyle w:val="Euspring-Paragraph"/>
              <w:spacing w:after="0"/>
              <w:jc w:val="center"/>
              <w:rPr>
                <w:sz w:val="20"/>
              </w:rPr>
            </w:pPr>
            <w:r w:rsidRPr="00075522">
              <w:rPr>
                <w:sz w:val="20"/>
              </w:rPr>
              <w:t>1</w:t>
            </w:r>
          </w:p>
        </w:tc>
      </w:tr>
      <w:tr w:rsidR="005022FA" w:rsidRPr="0015133F" w:rsidTr="00075522">
        <w:trPr>
          <w:jc w:val="center"/>
        </w:trPr>
        <w:tc>
          <w:tcPr>
            <w:tcW w:w="2427" w:type="dxa"/>
          </w:tcPr>
          <w:p w:rsidR="005022FA" w:rsidRPr="00075522" w:rsidRDefault="005022FA" w:rsidP="006A5A4F">
            <w:pPr>
              <w:pStyle w:val="Euspring-Paragraph"/>
              <w:spacing w:after="0"/>
              <w:rPr>
                <w:sz w:val="20"/>
              </w:rPr>
            </w:pPr>
            <w:r w:rsidRPr="00075522">
              <w:rPr>
                <w:sz w:val="20"/>
              </w:rPr>
              <w:t>Risk Analysis</w:t>
            </w:r>
          </w:p>
        </w:tc>
        <w:tc>
          <w:tcPr>
            <w:tcW w:w="800" w:type="dxa"/>
          </w:tcPr>
          <w:p w:rsidR="005022FA" w:rsidRPr="00075522" w:rsidRDefault="005022FA" w:rsidP="006A5A4F">
            <w:pPr>
              <w:pStyle w:val="Euspring-Paragraph"/>
              <w:spacing w:after="0"/>
              <w:jc w:val="center"/>
              <w:rPr>
                <w:sz w:val="20"/>
              </w:rPr>
            </w:pPr>
            <w:r w:rsidRPr="00075522">
              <w:rPr>
                <w:sz w:val="20"/>
              </w:rPr>
              <w:t>4</w:t>
            </w:r>
          </w:p>
        </w:tc>
        <w:tc>
          <w:tcPr>
            <w:tcW w:w="2977" w:type="dxa"/>
          </w:tcPr>
          <w:p w:rsidR="005022FA" w:rsidRPr="00075522" w:rsidRDefault="005022FA" w:rsidP="006A5A4F">
            <w:pPr>
              <w:pStyle w:val="Euspring-Paragraph"/>
              <w:spacing w:after="0"/>
              <w:rPr>
                <w:sz w:val="20"/>
              </w:rPr>
            </w:pPr>
            <w:r w:rsidRPr="00075522">
              <w:rPr>
                <w:sz w:val="20"/>
              </w:rPr>
              <w:t>Post-Production</w:t>
            </w:r>
          </w:p>
        </w:tc>
        <w:tc>
          <w:tcPr>
            <w:tcW w:w="930" w:type="dxa"/>
          </w:tcPr>
          <w:p w:rsidR="005022FA" w:rsidRPr="00075522" w:rsidRDefault="005022FA" w:rsidP="006A5A4F">
            <w:pPr>
              <w:pStyle w:val="Euspring-Paragraph"/>
              <w:spacing w:after="0"/>
              <w:jc w:val="center"/>
              <w:rPr>
                <w:sz w:val="20"/>
              </w:rPr>
            </w:pPr>
            <w:r w:rsidRPr="00075522">
              <w:rPr>
                <w:sz w:val="20"/>
              </w:rPr>
              <w:t>1</w:t>
            </w:r>
          </w:p>
        </w:tc>
      </w:tr>
      <w:tr w:rsidR="005022FA" w:rsidRPr="0015133F" w:rsidTr="00075522">
        <w:trPr>
          <w:jc w:val="center"/>
        </w:trPr>
        <w:tc>
          <w:tcPr>
            <w:tcW w:w="2427" w:type="dxa"/>
          </w:tcPr>
          <w:p w:rsidR="005022FA" w:rsidRPr="00075522" w:rsidRDefault="005022FA" w:rsidP="006A5A4F">
            <w:pPr>
              <w:pStyle w:val="Euspring-Paragraph"/>
              <w:spacing w:after="0"/>
              <w:rPr>
                <w:sz w:val="20"/>
              </w:rPr>
            </w:pPr>
            <w:r w:rsidRPr="00075522">
              <w:rPr>
                <w:sz w:val="20"/>
              </w:rPr>
              <w:t>Risk Evaluation</w:t>
            </w:r>
          </w:p>
        </w:tc>
        <w:tc>
          <w:tcPr>
            <w:tcW w:w="800" w:type="dxa"/>
          </w:tcPr>
          <w:p w:rsidR="005022FA" w:rsidRPr="00075522" w:rsidRDefault="005022FA" w:rsidP="006A5A4F">
            <w:pPr>
              <w:pStyle w:val="Euspring-Paragraph"/>
              <w:spacing w:after="0"/>
              <w:jc w:val="center"/>
              <w:rPr>
                <w:sz w:val="20"/>
              </w:rPr>
            </w:pPr>
            <w:r w:rsidRPr="00075522">
              <w:rPr>
                <w:sz w:val="20"/>
              </w:rPr>
              <w:t>3</w:t>
            </w:r>
          </w:p>
        </w:tc>
        <w:tc>
          <w:tcPr>
            <w:tcW w:w="2977" w:type="dxa"/>
          </w:tcPr>
          <w:p w:rsidR="005022FA" w:rsidRPr="00075522" w:rsidRDefault="005022FA" w:rsidP="006A5A4F">
            <w:pPr>
              <w:pStyle w:val="Euspring-Paragraph"/>
              <w:spacing w:after="0"/>
              <w:rPr>
                <w:sz w:val="20"/>
              </w:rPr>
            </w:pPr>
            <w:r w:rsidRPr="00075522">
              <w:rPr>
                <w:sz w:val="20"/>
              </w:rPr>
              <w:t>Risk Management System Review</w:t>
            </w:r>
          </w:p>
        </w:tc>
        <w:tc>
          <w:tcPr>
            <w:tcW w:w="930" w:type="dxa"/>
          </w:tcPr>
          <w:p w:rsidR="005022FA" w:rsidRPr="00075522" w:rsidRDefault="005022FA" w:rsidP="006A5A4F">
            <w:pPr>
              <w:pStyle w:val="Euspring-Paragraph"/>
              <w:spacing w:after="0"/>
              <w:jc w:val="center"/>
              <w:rPr>
                <w:sz w:val="20"/>
              </w:rPr>
            </w:pPr>
            <w:r w:rsidRPr="00075522">
              <w:rPr>
                <w:sz w:val="20"/>
              </w:rPr>
              <w:t>3</w:t>
            </w:r>
          </w:p>
        </w:tc>
      </w:tr>
      <w:tr w:rsidR="005022FA" w:rsidRPr="0015133F" w:rsidTr="00075522">
        <w:trPr>
          <w:jc w:val="center"/>
        </w:trPr>
        <w:tc>
          <w:tcPr>
            <w:tcW w:w="2427" w:type="dxa"/>
          </w:tcPr>
          <w:p w:rsidR="005022FA" w:rsidRPr="00075522" w:rsidRDefault="005022FA" w:rsidP="006A5A4F">
            <w:pPr>
              <w:pStyle w:val="Euspring-Paragraph"/>
              <w:spacing w:after="0"/>
              <w:rPr>
                <w:sz w:val="20"/>
              </w:rPr>
            </w:pPr>
            <w:r w:rsidRPr="00075522">
              <w:rPr>
                <w:sz w:val="20"/>
              </w:rPr>
              <w:t xml:space="preserve">Risk Control </w:t>
            </w:r>
          </w:p>
        </w:tc>
        <w:tc>
          <w:tcPr>
            <w:tcW w:w="800" w:type="dxa"/>
          </w:tcPr>
          <w:p w:rsidR="005022FA" w:rsidRPr="00075522" w:rsidRDefault="005022FA" w:rsidP="006A5A4F">
            <w:pPr>
              <w:pStyle w:val="Euspring-Paragraph"/>
              <w:spacing w:after="0"/>
              <w:jc w:val="center"/>
              <w:rPr>
                <w:sz w:val="20"/>
              </w:rPr>
            </w:pPr>
            <w:r w:rsidRPr="00075522">
              <w:rPr>
                <w:sz w:val="20"/>
              </w:rPr>
              <w:t>2</w:t>
            </w:r>
          </w:p>
        </w:tc>
        <w:tc>
          <w:tcPr>
            <w:tcW w:w="2977" w:type="dxa"/>
          </w:tcPr>
          <w:p w:rsidR="005022FA" w:rsidRPr="00075522" w:rsidRDefault="005022FA" w:rsidP="006A5A4F">
            <w:pPr>
              <w:pStyle w:val="Euspring-Paragraph"/>
              <w:spacing w:after="0"/>
              <w:rPr>
                <w:sz w:val="20"/>
              </w:rPr>
            </w:pPr>
            <w:r w:rsidRPr="00075522">
              <w:rPr>
                <w:sz w:val="20"/>
              </w:rPr>
              <w:t>Final Review</w:t>
            </w:r>
          </w:p>
        </w:tc>
        <w:tc>
          <w:tcPr>
            <w:tcW w:w="930" w:type="dxa"/>
          </w:tcPr>
          <w:p w:rsidR="005022FA" w:rsidRPr="00075522" w:rsidRDefault="005022FA" w:rsidP="006A5A4F">
            <w:pPr>
              <w:pStyle w:val="Euspring-Paragraph"/>
              <w:spacing w:after="0"/>
              <w:jc w:val="center"/>
              <w:rPr>
                <w:sz w:val="20"/>
              </w:rPr>
            </w:pPr>
            <w:r w:rsidRPr="00075522">
              <w:rPr>
                <w:sz w:val="20"/>
              </w:rPr>
              <w:t>1</w:t>
            </w:r>
          </w:p>
        </w:tc>
      </w:tr>
    </w:tbl>
    <w:p w:rsidR="005022FA" w:rsidRPr="00DB2966" w:rsidRDefault="005022FA" w:rsidP="005022FA">
      <w:pPr>
        <w:pStyle w:val="heading1"/>
        <w:rPr>
          <w:i/>
          <w:lang w:val="en-IE"/>
        </w:rPr>
      </w:pPr>
      <w:r w:rsidRPr="00DB2966">
        <w:rPr>
          <w:lang w:val="en-IE"/>
        </w:rPr>
        <w:lastRenderedPageBreak/>
        <w:t>Discussion</w:t>
      </w:r>
    </w:p>
    <w:p w:rsidR="005022FA" w:rsidRDefault="005022FA" w:rsidP="005022FA">
      <w:pPr>
        <w:pStyle w:val="Euspring-Paragraph"/>
        <w:spacing w:after="0"/>
        <w:rPr>
          <w:sz w:val="20"/>
          <w:lang w:val="en-IE" w:eastAsia="en-US"/>
        </w:rPr>
      </w:pPr>
      <w:r w:rsidRPr="00DB2966">
        <w:rPr>
          <w:sz w:val="20"/>
          <w:lang w:val="en-IE" w:eastAsia="en-US"/>
        </w:rPr>
        <w:t xml:space="preserve">The case studies described above have provided a lot of insight into the methodology and have highlighted a number of issues that can arise when applying it to medical device standards. </w:t>
      </w:r>
    </w:p>
    <w:p w:rsidR="005022FA" w:rsidRDefault="005022FA" w:rsidP="005022FA">
      <w:pPr>
        <w:pStyle w:val="Euspring-Paragraph"/>
        <w:spacing w:after="0"/>
        <w:rPr>
          <w:sz w:val="20"/>
          <w:lang w:val="en-IE" w:eastAsia="en-US"/>
        </w:rPr>
      </w:pPr>
      <w:r>
        <w:rPr>
          <w:sz w:val="20"/>
          <w:lang w:val="en-IE" w:eastAsia="en-US"/>
        </w:rPr>
        <w:t xml:space="preserve">The first stage is to determine the requirements of the </w:t>
      </w:r>
      <w:r w:rsidR="00FA2DA0">
        <w:rPr>
          <w:sz w:val="20"/>
          <w:lang w:val="en-IE" w:eastAsia="en-US"/>
        </w:rPr>
        <w:t>standards. The standards</w:t>
      </w:r>
      <w:r>
        <w:rPr>
          <w:sz w:val="20"/>
          <w:lang w:val="en-IE" w:eastAsia="en-US"/>
        </w:rPr>
        <w:t xml:space="preserve"> co</w:t>
      </w:r>
      <w:r>
        <w:rPr>
          <w:sz w:val="20"/>
          <w:lang w:val="en-IE" w:eastAsia="en-US"/>
        </w:rPr>
        <w:t>n</w:t>
      </w:r>
      <w:r>
        <w:rPr>
          <w:sz w:val="20"/>
          <w:lang w:val="en-IE" w:eastAsia="en-US"/>
        </w:rPr>
        <w:t>tain a lot of supporting information which can be difficult to discern from the r</w:t>
      </w:r>
      <w:r>
        <w:rPr>
          <w:sz w:val="20"/>
          <w:lang w:val="en-IE" w:eastAsia="en-US"/>
        </w:rPr>
        <w:t>e</w:t>
      </w:r>
      <w:r>
        <w:rPr>
          <w:sz w:val="20"/>
          <w:lang w:val="en-IE" w:eastAsia="en-US"/>
        </w:rPr>
        <w:t xml:space="preserve">quirements. The </w:t>
      </w:r>
      <w:proofErr w:type="gramStart"/>
      <w:r>
        <w:rPr>
          <w:sz w:val="20"/>
          <w:lang w:val="en-IE" w:eastAsia="en-US"/>
        </w:rPr>
        <w:t>authors</w:t>
      </w:r>
      <w:proofErr w:type="gramEnd"/>
      <w:r>
        <w:rPr>
          <w:sz w:val="20"/>
          <w:lang w:val="en-IE" w:eastAsia="en-US"/>
        </w:rPr>
        <w:t xml:space="preserve"> judgement was used in determining this and the validation found that these judgements were correct. Additionally, it</w:t>
      </w:r>
      <w:r w:rsidRPr="00DB2966">
        <w:rPr>
          <w:sz w:val="20"/>
          <w:lang w:val="en-IE" w:eastAsia="en-US"/>
        </w:rPr>
        <w:t xml:space="preserve"> was found that the stan</w:t>
      </w:r>
      <w:r w:rsidRPr="00DB2966">
        <w:rPr>
          <w:sz w:val="20"/>
          <w:lang w:val="en-IE" w:eastAsia="en-US"/>
        </w:rPr>
        <w:t>d</w:t>
      </w:r>
      <w:r w:rsidRPr="00DB2966">
        <w:rPr>
          <w:sz w:val="20"/>
          <w:lang w:val="en-IE" w:eastAsia="en-US"/>
        </w:rPr>
        <w:t>ards use consistent terminology to describe what needs to done in order to be in co</w:t>
      </w:r>
      <w:r w:rsidRPr="00DB2966">
        <w:rPr>
          <w:sz w:val="20"/>
          <w:lang w:val="en-IE" w:eastAsia="en-US"/>
        </w:rPr>
        <w:t>m</w:t>
      </w:r>
      <w:r w:rsidRPr="00DB2966">
        <w:rPr>
          <w:sz w:val="20"/>
          <w:lang w:val="en-IE" w:eastAsia="en-US"/>
        </w:rPr>
        <w:t>pliance with the standard</w:t>
      </w:r>
      <w:proofErr w:type="gramStart"/>
      <w:r w:rsidRPr="00DB2966">
        <w:rPr>
          <w:sz w:val="20"/>
          <w:lang w:val="en-IE" w:eastAsia="en-US"/>
        </w:rPr>
        <w:t>..</w:t>
      </w:r>
      <w:proofErr w:type="gramEnd"/>
      <w:r w:rsidRPr="00DB2966">
        <w:rPr>
          <w:sz w:val="20"/>
          <w:lang w:val="en-IE" w:eastAsia="en-US"/>
        </w:rPr>
        <w:t xml:space="preserve"> This consistency could also allow for the use of Natural Language Processing </w:t>
      </w:r>
      <w:r>
        <w:rPr>
          <w:sz w:val="20"/>
          <w:lang w:val="en-IE" w:eastAsia="en-US"/>
        </w:rPr>
        <w:t>(</w:t>
      </w:r>
      <w:r w:rsidRPr="00DB2966">
        <w:rPr>
          <w:sz w:val="20"/>
          <w:lang w:val="en-IE" w:eastAsia="en-US"/>
        </w:rPr>
        <w:t>NLP</w:t>
      </w:r>
      <w:r>
        <w:rPr>
          <w:sz w:val="20"/>
          <w:lang w:val="en-IE" w:eastAsia="en-US"/>
        </w:rPr>
        <w:t>)</w:t>
      </w:r>
      <w:r w:rsidRPr="00DB2966">
        <w:rPr>
          <w:sz w:val="20"/>
          <w:lang w:val="en-IE" w:eastAsia="en-US"/>
        </w:rPr>
        <w:t xml:space="preserve"> techniques to identify the requirements from the stan</w:t>
      </w:r>
      <w:r w:rsidRPr="00DB2966">
        <w:rPr>
          <w:sz w:val="20"/>
          <w:lang w:val="en-IE" w:eastAsia="en-US"/>
        </w:rPr>
        <w:t>d</w:t>
      </w:r>
      <w:r w:rsidRPr="00DB2966">
        <w:rPr>
          <w:sz w:val="20"/>
          <w:lang w:val="en-IE" w:eastAsia="en-US"/>
        </w:rPr>
        <w:t>ard</w:t>
      </w:r>
      <w:r>
        <w:rPr>
          <w:sz w:val="20"/>
          <w:lang w:val="en-IE" w:eastAsia="en-US"/>
        </w:rPr>
        <w:t>.</w:t>
      </w:r>
      <w:r w:rsidRPr="00DB2966">
        <w:rPr>
          <w:sz w:val="20"/>
          <w:lang w:val="en-IE" w:eastAsia="en-US"/>
        </w:rPr>
        <w:t xml:space="preserve"> </w:t>
      </w:r>
    </w:p>
    <w:p w:rsidR="005022FA" w:rsidRPr="00DB2966" w:rsidRDefault="005022FA" w:rsidP="005022FA">
      <w:pPr>
        <w:pStyle w:val="Euspring-Paragraph"/>
        <w:spacing w:after="120"/>
        <w:rPr>
          <w:sz w:val="20"/>
          <w:lang w:val="en-IE" w:eastAsia="en-US"/>
        </w:rPr>
      </w:pPr>
      <w:r w:rsidRPr="006504BE">
        <w:rPr>
          <w:sz w:val="20"/>
          <w:lang w:val="en-IE" w:eastAsia="en-US"/>
        </w:rPr>
        <w:t xml:space="preserve">During the application of step 2 (logically group all goals) it was identified that not all processes can adhere to the software development lifecycle. In the cases outlined above it was found that there were logical groupings that could be easily identified however, some requirements would not easily fit into these groupings. For example in case study 2 it can be seen that 2 of the milestones contained only a single goal. </w:t>
      </w:r>
      <w:r w:rsidRPr="00DB2966">
        <w:rPr>
          <w:sz w:val="20"/>
          <w:lang w:val="en-IE" w:eastAsia="en-US"/>
        </w:rPr>
        <w:t>Al</w:t>
      </w:r>
      <w:r w:rsidRPr="00DB2966">
        <w:rPr>
          <w:sz w:val="20"/>
          <w:lang w:val="en-IE" w:eastAsia="en-US"/>
        </w:rPr>
        <w:t>t</w:t>
      </w:r>
      <w:r w:rsidRPr="00DB2966">
        <w:rPr>
          <w:sz w:val="20"/>
          <w:lang w:val="en-IE" w:eastAsia="en-US"/>
        </w:rPr>
        <w:t>hough the methodology itself can be quite flexible it was found in both case</w:t>
      </w:r>
      <w:r>
        <w:rPr>
          <w:sz w:val="20"/>
          <w:lang w:val="en-IE" w:eastAsia="en-US"/>
        </w:rPr>
        <w:t xml:space="preserve"> </w:t>
      </w:r>
      <w:r w:rsidRPr="00DB2966">
        <w:rPr>
          <w:sz w:val="20"/>
          <w:lang w:val="en-IE" w:eastAsia="en-US"/>
        </w:rPr>
        <w:t>s</w:t>
      </w:r>
      <w:r>
        <w:rPr>
          <w:sz w:val="20"/>
          <w:lang w:val="en-IE" w:eastAsia="en-US"/>
        </w:rPr>
        <w:t>tudies</w:t>
      </w:r>
      <w:r w:rsidRPr="00DB2966">
        <w:rPr>
          <w:sz w:val="20"/>
          <w:lang w:val="en-IE" w:eastAsia="en-US"/>
        </w:rPr>
        <w:t xml:space="preserve"> that dividing the goals based on their capability level provided little benefit as most of the goals should be implemented by a level 1 organisation. During case study 1</w:t>
      </w:r>
      <w:r>
        <w:rPr>
          <w:sz w:val="20"/>
          <w:lang w:val="en-IE" w:eastAsia="en-US"/>
        </w:rPr>
        <w:t>,</w:t>
      </w:r>
      <w:r w:rsidRPr="00DB2966">
        <w:rPr>
          <w:sz w:val="20"/>
          <w:lang w:val="en-IE" w:eastAsia="en-US"/>
        </w:rPr>
        <w:t xml:space="preserve"> an ISO 15504-2 expert was asked to review the goals to determine if they were assigned an appropriate capability level. This expert remarked that as they are a requirement of the standard they should all be assigned a capability level of 1. For this reason it has been determined that this step (step 3) should be removed from the methodology.</w:t>
      </w:r>
    </w:p>
    <w:p w:rsidR="005022FA" w:rsidRPr="00DB2966" w:rsidRDefault="005022FA" w:rsidP="005022FA">
      <w:pPr>
        <w:pStyle w:val="Euspring-Paragraph"/>
        <w:spacing w:after="0"/>
        <w:rPr>
          <w:sz w:val="20"/>
          <w:lang w:val="en-IE" w:eastAsia="en-US"/>
        </w:rPr>
      </w:pPr>
      <w:r w:rsidRPr="006504BE">
        <w:rPr>
          <w:sz w:val="20"/>
          <w:lang w:val="en-IE" w:eastAsia="en-US"/>
        </w:rPr>
        <w:t>In the cases outlined above it was found that the logical groupings provided a clear path to implementation. The use of the ISO 15504 capability levels in this step ho</w:t>
      </w:r>
      <w:r w:rsidRPr="006504BE">
        <w:rPr>
          <w:sz w:val="20"/>
          <w:lang w:val="en-IE" w:eastAsia="en-US"/>
        </w:rPr>
        <w:t>w</w:t>
      </w:r>
      <w:r w:rsidRPr="006504BE">
        <w:rPr>
          <w:sz w:val="20"/>
          <w:lang w:val="en-IE" w:eastAsia="en-US"/>
        </w:rPr>
        <w:t>ever, did cause problems. Some of the goals that were determined to be implemented at level 2 are necessary at the start of the implementation, for example the develo</w:t>
      </w:r>
      <w:r w:rsidRPr="006504BE">
        <w:rPr>
          <w:sz w:val="20"/>
          <w:lang w:val="en-IE" w:eastAsia="en-US"/>
        </w:rPr>
        <w:t>p</w:t>
      </w:r>
      <w:r w:rsidRPr="006504BE">
        <w:rPr>
          <w:sz w:val="20"/>
          <w:lang w:val="en-IE" w:eastAsia="en-US"/>
        </w:rPr>
        <w:t>ment of a standard operating procedure. Including these levels in the ordering of the milestones lead to the development of inaccurate roadmaps that was quickly identified by the experts.</w:t>
      </w:r>
      <w:r w:rsidRPr="00DB2966">
        <w:rPr>
          <w:sz w:val="20"/>
          <w:lang w:val="en-IE" w:eastAsia="en-US"/>
        </w:rPr>
        <w:t xml:space="preserve"> The case studies also revealed that it is important to select the correct method for validation. In both cases an online form was used to collect the opinions of the validators on the roadmap. Although this approach provided sufficient valid</w:t>
      </w:r>
      <w:r w:rsidRPr="00DB2966">
        <w:rPr>
          <w:sz w:val="20"/>
          <w:lang w:val="en-IE" w:eastAsia="en-US"/>
        </w:rPr>
        <w:t>a</w:t>
      </w:r>
      <w:r w:rsidRPr="00DB2966">
        <w:rPr>
          <w:sz w:val="20"/>
          <w:lang w:val="en-IE" w:eastAsia="en-US"/>
        </w:rPr>
        <w:t>tion for the two standards selected, this may not scale well due to the large number of inputs that would need to be completed. In case study 2 one participant opted to email their comments directly to the author instead of completing the online form. To a</w:t>
      </w:r>
      <w:r w:rsidRPr="00DB2966">
        <w:rPr>
          <w:sz w:val="20"/>
          <w:lang w:val="en-IE" w:eastAsia="en-US"/>
        </w:rPr>
        <w:t>d</w:t>
      </w:r>
      <w:r w:rsidRPr="00DB2966">
        <w:rPr>
          <w:sz w:val="20"/>
          <w:lang w:val="en-IE" w:eastAsia="en-US"/>
        </w:rPr>
        <w:t>dress this issue future validation studies may instead opt to take on a different format. One possibility is the use of a workshop whereby the participants are co-located and presented with the roadmap and provided an opportunity to discuss the roadmap in much more detail.</w:t>
      </w:r>
    </w:p>
    <w:p w:rsidR="005022FA" w:rsidRDefault="005022FA" w:rsidP="005022FA">
      <w:pPr>
        <w:pStyle w:val="Euspring-Paragraph"/>
        <w:rPr>
          <w:ins w:id="2" w:author="Derek Flood" w:date="2014-02-27T10:21:00Z"/>
          <w:sz w:val="20"/>
          <w:lang w:val="en-IE" w:eastAsia="en-US"/>
        </w:rPr>
      </w:pPr>
      <w:r w:rsidRPr="00DB2966">
        <w:rPr>
          <w:sz w:val="20"/>
          <w:lang w:val="en-IE" w:eastAsia="en-US"/>
        </w:rPr>
        <w:t>During the case studies it was found that the separation of the documentation of an activity from the activity itself, as was done in a number of cases, should not be done. One of the validators remarked that “If it’s not documented, it’s not done”, and su</w:t>
      </w:r>
      <w:r w:rsidRPr="00DB2966">
        <w:rPr>
          <w:sz w:val="20"/>
          <w:lang w:val="en-IE" w:eastAsia="en-US"/>
        </w:rPr>
        <w:t>g</w:t>
      </w:r>
      <w:r w:rsidRPr="00DB2966">
        <w:rPr>
          <w:sz w:val="20"/>
          <w:lang w:val="en-IE" w:eastAsia="en-US"/>
        </w:rPr>
        <w:t>gested that the documentation of an activity should not be a separate goal but incorp</w:t>
      </w:r>
      <w:r w:rsidRPr="00DB2966">
        <w:rPr>
          <w:sz w:val="20"/>
          <w:lang w:val="en-IE" w:eastAsia="en-US"/>
        </w:rPr>
        <w:t>o</w:t>
      </w:r>
      <w:r w:rsidRPr="00DB2966">
        <w:rPr>
          <w:sz w:val="20"/>
          <w:lang w:val="en-IE" w:eastAsia="en-US"/>
        </w:rPr>
        <w:t xml:space="preserve">rated into the activity that is being performed. </w:t>
      </w:r>
    </w:p>
    <w:p w:rsidR="005022FA" w:rsidRPr="009A4502" w:rsidRDefault="005022FA" w:rsidP="005022FA">
      <w:pPr>
        <w:pStyle w:val="heading1"/>
        <w:rPr>
          <w:i/>
          <w:lang w:val="en-IE"/>
        </w:rPr>
      </w:pPr>
      <w:ins w:id="3" w:author="Derek Flood" w:date="2014-02-27T10:21:00Z">
        <w:r w:rsidRPr="009A4502">
          <w:rPr>
            <w:lang w:val="en-IE"/>
          </w:rPr>
          <w:lastRenderedPageBreak/>
          <w:t xml:space="preserve">Revised Roadmap Development </w:t>
        </w:r>
        <w:r w:rsidRPr="009A4502">
          <w:t>Methodology</w:t>
        </w:r>
      </w:ins>
    </w:p>
    <w:p w:rsidR="005022FA" w:rsidRPr="00DB2966" w:rsidRDefault="005022FA" w:rsidP="005022FA">
      <w:pPr>
        <w:pStyle w:val="Euspring-Paragraph"/>
        <w:spacing w:after="0"/>
        <w:rPr>
          <w:sz w:val="20"/>
          <w:lang w:val="en-IE" w:eastAsia="en-US"/>
        </w:rPr>
      </w:pPr>
      <w:r w:rsidRPr="00DB2966">
        <w:rPr>
          <w:sz w:val="20"/>
          <w:lang w:val="en-IE" w:eastAsia="en-US"/>
        </w:rPr>
        <w:t>As a result of the validation the methodology now consists of:</w:t>
      </w:r>
    </w:p>
    <w:p w:rsidR="005022FA" w:rsidRPr="00522C97" w:rsidRDefault="005022FA" w:rsidP="005022FA">
      <w:pPr>
        <w:pStyle w:val="Euspring-Paragraph"/>
        <w:numPr>
          <w:ilvl w:val="0"/>
          <w:numId w:val="37"/>
        </w:numPr>
        <w:spacing w:after="0"/>
        <w:ind w:left="714" w:hanging="357"/>
        <w:rPr>
          <w:ins w:id="4" w:author="Derek Flood" w:date="2014-02-27T10:27:00Z"/>
          <w:sz w:val="20"/>
          <w:lang w:val="en-IE"/>
        </w:rPr>
      </w:pPr>
      <w:ins w:id="5" w:author="Derek Flood" w:date="2014-02-27T10:27:00Z">
        <w:r w:rsidRPr="00522C97">
          <w:rPr>
            <w:b/>
            <w:sz w:val="20"/>
            <w:lang w:val="en-IE"/>
          </w:rPr>
          <w:t>Identify requirements of the standard</w:t>
        </w:r>
        <w:r w:rsidRPr="00522C97">
          <w:rPr>
            <w:sz w:val="20"/>
            <w:lang w:val="en-IE"/>
          </w:rPr>
          <w:t xml:space="preserve">: </w:t>
        </w:r>
      </w:ins>
      <w:r w:rsidR="00FA2DA0">
        <w:rPr>
          <w:sz w:val="20"/>
          <w:lang w:val="en-IE"/>
        </w:rPr>
        <w:t>I</w:t>
      </w:r>
      <w:ins w:id="6" w:author="Derek Flood" w:date="2014-02-27T10:27:00Z">
        <w:r w:rsidRPr="00522C97">
          <w:rPr>
            <w:sz w:val="20"/>
            <w:lang w:val="en-IE"/>
          </w:rPr>
          <w:t>t is important to ensure that r</w:t>
        </w:r>
        <w:r w:rsidRPr="00522C97">
          <w:rPr>
            <w:sz w:val="20"/>
            <w:lang w:val="en-IE"/>
          </w:rPr>
          <w:t>e</w:t>
        </w:r>
        <w:r w:rsidRPr="00522C97">
          <w:rPr>
            <w:sz w:val="20"/>
            <w:lang w:val="en-IE"/>
          </w:rPr>
          <w:t xml:space="preserve">quirements of the standard are identified and distinguished </w:t>
        </w:r>
      </w:ins>
      <w:ins w:id="7" w:author="Derek Flood" w:date="2014-02-27T10:28:00Z">
        <w:r w:rsidRPr="00522C97">
          <w:rPr>
            <w:sz w:val="20"/>
            <w:lang w:val="en-IE"/>
          </w:rPr>
          <w:t>form supporting advice. These requirements should then be phrased as goals of the roadmap.</w:t>
        </w:r>
      </w:ins>
    </w:p>
    <w:p w:rsidR="005022FA" w:rsidRPr="00522C97" w:rsidRDefault="005022FA" w:rsidP="005022FA">
      <w:pPr>
        <w:pStyle w:val="Euspring-Paragraph"/>
        <w:numPr>
          <w:ilvl w:val="0"/>
          <w:numId w:val="37"/>
        </w:numPr>
        <w:spacing w:after="0"/>
        <w:ind w:left="714" w:hanging="357"/>
        <w:rPr>
          <w:ins w:id="8" w:author="Derek Flood" w:date="2014-02-27T10:27:00Z"/>
          <w:sz w:val="20"/>
          <w:lang w:val="en-IE"/>
        </w:rPr>
      </w:pPr>
      <w:ins w:id="9" w:author="Derek Flood" w:date="2014-02-27T10:27:00Z">
        <w:r w:rsidRPr="00522C97">
          <w:rPr>
            <w:b/>
            <w:sz w:val="20"/>
            <w:lang w:val="en-IE"/>
          </w:rPr>
          <w:t>Logically group all goals.</w:t>
        </w:r>
        <w:r w:rsidRPr="00522C97">
          <w:rPr>
            <w:sz w:val="20"/>
            <w:lang w:val="en-IE"/>
          </w:rPr>
          <w:t xml:space="preserve"> </w:t>
        </w:r>
      </w:ins>
      <w:r w:rsidR="00FA2DA0">
        <w:rPr>
          <w:sz w:val="20"/>
          <w:lang w:val="en-IE"/>
        </w:rPr>
        <w:t>E</w:t>
      </w:r>
      <w:ins w:id="10" w:author="Derek Flood" w:date="2014-02-27T10:31:00Z">
        <w:r w:rsidRPr="00522C97">
          <w:rPr>
            <w:sz w:val="20"/>
            <w:lang w:val="en-IE"/>
          </w:rPr>
          <w:t>ach group should not contain too many goals. If this is the case they may be separated into multiple sub-groups.</w:t>
        </w:r>
      </w:ins>
      <w:ins w:id="11" w:author="Derek Flood" w:date="2014-02-27T10:32:00Z">
        <w:r w:rsidRPr="00522C97">
          <w:rPr>
            <w:sz w:val="20"/>
            <w:lang w:val="en-IE"/>
          </w:rPr>
          <w:t xml:space="preserve"> The resulting groups will form the milestones for implementation.</w:t>
        </w:r>
      </w:ins>
    </w:p>
    <w:p w:rsidR="005022FA" w:rsidRPr="00522C97" w:rsidRDefault="005022FA" w:rsidP="00FA2DA0">
      <w:pPr>
        <w:pStyle w:val="Euspring-Paragraph"/>
        <w:numPr>
          <w:ilvl w:val="0"/>
          <w:numId w:val="37"/>
        </w:numPr>
        <w:spacing w:after="0"/>
        <w:ind w:left="714" w:hanging="357"/>
        <w:rPr>
          <w:ins w:id="12" w:author="Derek Flood" w:date="2014-02-27T10:33:00Z"/>
          <w:sz w:val="20"/>
          <w:lang w:val="en-IE"/>
        </w:rPr>
      </w:pPr>
      <w:ins w:id="13" w:author="Derek Flood" w:date="2014-02-27T10:27:00Z">
        <w:r w:rsidRPr="00522C97">
          <w:rPr>
            <w:b/>
            <w:sz w:val="20"/>
            <w:lang w:val="en-IE"/>
          </w:rPr>
          <w:t xml:space="preserve">Order the milestones based on </w:t>
        </w:r>
      </w:ins>
      <w:ins w:id="14" w:author="Derek Flood" w:date="2014-02-27T10:32:00Z">
        <w:r w:rsidRPr="00522C97">
          <w:rPr>
            <w:b/>
            <w:sz w:val="20"/>
            <w:lang w:val="en-IE"/>
          </w:rPr>
          <w:t>the</w:t>
        </w:r>
      </w:ins>
      <w:ins w:id="15" w:author="Derek Flood" w:date="2014-02-27T10:27:00Z">
        <w:r w:rsidRPr="00522C97">
          <w:rPr>
            <w:b/>
            <w:sz w:val="20"/>
            <w:lang w:val="en-IE"/>
          </w:rPr>
          <w:t xml:space="preserve"> logical groups. </w:t>
        </w:r>
      </w:ins>
      <w:ins w:id="16" w:author="Derek Flood" w:date="2014-02-27T10:33:00Z">
        <w:r w:rsidRPr="00522C97">
          <w:rPr>
            <w:sz w:val="20"/>
            <w:lang w:val="en-IE"/>
          </w:rPr>
          <w:t xml:space="preserve">The milestones should </w:t>
        </w:r>
        <w:proofErr w:type="gramStart"/>
        <w:r w:rsidRPr="00522C97">
          <w:rPr>
            <w:sz w:val="20"/>
            <w:lang w:val="en-IE"/>
          </w:rPr>
          <w:t>ordered</w:t>
        </w:r>
        <w:proofErr w:type="gramEnd"/>
        <w:r w:rsidRPr="00522C97">
          <w:rPr>
            <w:sz w:val="20"/>
            <w:lang w:val="en-IE"/>
          </w:rPr>
          <w:t xml:space="preserve"> in a way that is compatible with implementation in a software deve</w:t>
        </w:r>
        <w:r w:rsidRPr="00522C97">
          <w:rPr>
            <w:sz w:val="20"/>
            <w:lang w:val="en-IE"/>
          </w:rPr>
          <w:t>l</w:t>
        </w:r>
        <w:r w:rsidRPr="00522C97">
          <w:rPr>
            <w:sz w:val="20"/>
            <w:lang w:val="en-IE"/>
          </w:rPr>
          <w:t>opment process to ensure that organisations suffer limited disruption due to the implementation.</w:t>
        </w:r>
      </w:ins>
    </w:p>
    <w:p w:rsidR="005022FA" w:rsidRDefault="005022FA" w:rsidP="005022FA">
      <w:pPr>
        <w:pStyle w:val="Euspring-Paragraph"/>
        <w:numPr>
          <w:ilvl w:val="0"/>
          <w:numId w:val="37"/>
        </w:numPr>
        <w:spacing w:after="0"/>
        <w:ind w:left="714" w:hanging="357"/>
        <w:rPr>
          <w:ins w:id="17" w:author="Derek Flood" w:date="2014-02-27T10:34:00Z"/>
          <w:sz w:val="20"/>
          <w:lang w:val="en-IE"/>
        </w:rPr>
      </w:pPr>
      <w:ins w:id="18" w:author="Derek Flood" w:date="2014-02-27T10:27:00Z">
        <w:r w:rsidRPr="009850A4">
          <w:rPr>
            <w:b/>
            <w:sz w:val="20"/>
            <w:lang w:val="en-IE"/>
          </w:rPr>
          <w:t xml:space="preserve">Validate generated roadmap. </w:t>
        </w:r>
      </w:ins>
      <w:ins w:id="19" w:author="Derek Flood" w:date="2014-02-27T10:34:00Z">
        <w:r>
          <w:rPr>
            <w:sz w:val="20"/>
            <w:lang w:val="en-IE"/>
          </w:rPr>
          <w:t>The validation should be performed with i</w:t>
        </w:r>
        <w:r>
          <w:rPr>
            <w:sz w:val="20"/>
            <w:lang w:val="en-IE"/>
          </w:rPr>
          <w:t>n</w:t>
        </w:r>
        <w:r>
          <w:rPr>
            <w:sz w:val="20"/>
            <w:lang w:val="en-IE"/>
          </w:rPr>
          <w:t>dustry experts and evaluate the roadmap to answer the following questions:</w:t>
        </w:r>
      </w:ins>
    </w:p>
    <w:p w:rsidR="005022FA" w:rsidRPr="005022FA" w:rsidRDefault="005022FA" w:rsidP="005022FA">
      <w:pPr>
        <w:pStyle w:val="ListParagraph"/>
        <w:numPr>
          <w:ilvl w:val="1"/>
          <w:numId w:val="38"/>
        </w:numPr>
        <w:spacing w:line="240" w:lineRule="auto"/>
        <w:ind w:left="1434" w:hanging="357"/>
        <w:rPr>
          <w:ins w:id="20" w:author="Derek Flood" w:date="2014-02-27T10:35:00Z"/>
          <w:sz w:val="20"/>
          <w:szCs w:val="20"/>
        </w:rPr>
      </w:pPr>
      <w:ins w:id="21" w:author="Derek Flood" w:date="2014-02-27T10:35:00Z">
        <w:r w:rsidRPr="005022FA">
          <w:rPr>
            <w:sz w:val="20"/>
            <w:szCs w:val="20"/>
          </w:rPr>
          <w:t>Are the goals appropriately grouped into milestones</w:t>
        </w:r>
      </w:ins>
      <w:ins w:id="22" w:author="Derek Flood" w:date="2014-02-27T10:50:00Z">
        <w:r w:rsidRPr="005022FA">
          <w:rPr>
            <w:sz w:val="20"/>
            <w:szCs w:val="20"/>
          </w:rPr>
          <w:t>?</w:t>
        </w:r>
      </w:ins>
    </w:p>
    <w:p w:rsidR="005022FA" w:rsidRPr="005022FA" w:rsidRDefault="005022FA" w:rsidP="005022FA">
      <w:pPr>
        <w:pStyle w:val="ListParagraph"/>
        <w:numPr>
          <w:ilvl w:val="1"/>
          <w:numId w:val="38"/>
        </w:numPr>
        <w:spacing w:line="240" w:lineRule="auto"/>
        <w:rPr>
          <w:ins w:id="23" w:author="Derek Flood" w:date="2014-02-27T10:35:00Z"/>
          <w:sz w:val="20"/>
          <w:szCs w:val="20"/>
        </w:rPr>
      </w:pPr>
      <w:ins w:id="24" w:author="Derek Flood" w:date="2014-02-27T10:35:00Z">
        <w:r w:rsidRPr="005022FA">
          <w:rPr>
            <w:sz w:val="20"/>
            <w:szCs w:val="20"/>
          </w:rPr>
          <w:t>Is the ordering of the milestones appropriate for implementation in a medical device organisation</w:t>
        </w:r>
      </w:ins>
      <w:ins w:id="25" w:author="Derek Flood" w:date="2014-02-27T10:50:00Z">
        <w:r w:rsidRPr="005022FA">
          <w:rPr>
            <w:sz w:val="20"/>
            <w:szCs w:val="20"/>
          </w:rPr>
          <w:t>?</w:t>
        </w:r>
      </w:ins>
    </w:p>
    <w:p w:rsidR="005022FA" w:rsidRPr="00DB2966" w:rsidRDefault="005022FA" w:rsidP="005022FA">
      <w:pPr>
        <w:pStyle w:val="Euspring-Paragraph"/>
        <w:numPr>
          <w:ilvl w:val="0"/>
          <w:numId w:val="37"/>
        </w:numPr>
        <w:spacing w:after="0"/>
        <w:ind w:left="714" w:hanging="357"/>
        <w:rPr>
          <w:ins w:id="26" w:author="Derek Flood" w:date="2014-02-27T10:27:00Z"/>
          <w:sz w:val="20"/>
          <w:lang w:val="en-IE"/>
        </w:rPr>
      </w:pPr>
      <w:ins w:id="27" w:author="Derek Flood" w:date="2014-02-27T10:27:00Z">
        <w:r w:rsidRPr="00DB2966">
          <w:rPr>
            <w:b/>
            <w:sz w:val="20"/>
            <w:lang w:val="en-IE"/>
          </w:rPr>
          <w:t>Identify activities that can meet the identified goals</w:t>
        </w:r>
        <w:proofErr w:type="gramStart"/>
        <w:r w:rsidRPr="00DB2966">
          <w:rPr>
            <w:b/>
            <w:sz w:val="20"/>
            <w:lang w:val="en-IE"/>
          </w:rPr>
          <w:t>.</w:t>
        </w:r>
        <w:r w:rsidRPr="00DB2966">
          <w:rPr>
            <w:sz w:val="20"/>
            <w:lang w:val="en-IE"/>
          </w:rPr>
          <w:t>.</w:t>
        </w:r>
        <w:proofErr w:type="gramEnd"/>
        <w:r w:rsidRPr="00DB2966">
          <w:rPr>
            <w:sz w:val="20"/>
            <w:lang w:val="en-IE"/>
          </w:rPr>
          <w:t xml:space="preserve"> This </w:t>
        </w:r>
      </w:ins>
      <w:ins w:id="28" w:author="Derek Flood" w:date="2014-02-27T10:38:00Z">
        <w:r>
          <w:rPr>
            <w:sz w:val="20"/>
            <w:lang w:val="en-IE"/>
          </w:rPr>
          <w:t>may</w:t>
        </w:r>
      </w:ins>
      <w:ins w:id="29" w:author="Derek Flood" w:date="2014-02-27T10:27:00Z">
        <w:r w:rsidRPr="00DB2966">
          <w:rPr>
            <w:sz w:val="20"/>
            <w:lang w:val="en-IE"/>
          </w:rPr>
          <w:t xml:space="preserve"> be done through a systematic literature review and/or case studies with organisations already implementing the standard.</w:t>
        </w:r>
      </w:ins>
    </w:p>
    <w:p w:rsidR="00FA2DA0" w:rsidRDefault="005022FA" w:rsidP="00FA2DA0">
      <w:pPr>
        <w:pStyle w:val="Euspring-Paragraph"/>
        <w:numPr>
          <w:ilvl w:val="0"/>
          <w:numId w:val="37"/>
        </w:numPr>
        <w:rPr>
          <w:sz w:val="20"/>
          <w:lang w:val="en-IE"/>
        </w:rPr>
      </w:pPr>
      <w:ins w:id="30" w:author="Derek Flood" w:date="2014-02-27T10:27:00Z">
        <w:r w:rsidRPr="00DB2966">
          <w:rPr>
            <w:b/>
            <w:sz w:val="20"/>
            <w:lang w:val="en-IE"/>
          </w:rPr>
          <w:t>Validate activities in host organisation</w:t>
        </w:r>
        <w:proofErr w:type="gramStart"/>
        <w:r w:rsidRPr="00DB2966">
          <w:rPr>
            <w:b/>
            <w:sz w:val="20"/>
            <w:lang w:val="en-IE"/>
          </w:rPr>
          <w:t>.</w:t>
        </w:r>
        <w:r w:rsidRPr="00DB2966">
          <w:rPr>
            <w:sz w:val="20"/>
            <w:lang w:val="en-IE"/>
          </w:rPr>
          <w:t>.</w:t>
        </w:r>
        <w:proofErr w:type="gramEnd"/>
        <w:r w:rsidRPr="00DB2966">
          <w:rPr>
            <w:sz w:val="20"/>
            <w:lang w:val="en-IE"/>
          </w:rPr>
          <w:t xml:space="preserve"> </w:t>
        </w:r>
      </w:ins>
      <w:r w:rsidR="00FA2DA0">
        <w:rPr>
          <w:sz w:val="20"/>
          <w:lang w:val="en-IE"/>
        </w:rPr>
        <w:t>Generate</w:t>
      </w:r>
      <w:ins w:id="31" w:author="Derek Flood" w:date="2014-02-27T10:27:00Z">
        <w:r w:rsidRPr="00DB2966">
          <w:rPr>
            <w:sz w:val="20"/>
            <w:lang w:val="en-IE"/>
          </w:rPr>
          <w:t xml:space="preserve"> a roadmap for the host organisation</w:t>
        </w:r>
      </w:ins>
      <w:ins w:id="32" w:author="Derek Flood" w:date="2014-02-27T10:38:00Z">
        <w:r>
          <w:rPr>
            <w:sz w:val="20"/>
            <w:lang w:val="en-IE"/>
          </w:rPr>
          <w:t xml:space="preserve"> </w:t>
        </w:r>
      </w:ins>
      <w:ins w:id="33" w:author="Derek Flood" w:date="2014-02-27T10:39:00Z">
        <w:r>
          <w:rPr>
            <w:sz w:val="20"/>
            <w:lang w:val="en-IE"/>
          </w:rPr>
          <w:t>through collaboration between the organisation and</w:t>
        </w:r>
      </w:ins>
      <w:ins w:id="34" w:author="Derek Flood" w:date="2014-02-27T10:38:00Z">
        <w:r>
          <w:rPr>
            <w:sz w:val="20"/>
            <w:lang w:val="en-IE"/>
          </w:rPr>
          <w:t xml:space="preserve"> industry experts</w:t>
        </w:r>
      </w:ins>
      <w:ins w:id="35" w:author="Derek Flood" w:date="2014-02-27T10:27:00Z">
        <w:r w:rsidRPr="00DB2966">
          <w:rPr>
            <w:sz w:val="20"/>
            <w:lang w:val="en-IE"/>
          </w:rPr>
          <w:t xml:space="preserve"> and then undertaking a software process improvement initiative to implement the roadmap.</w:t>
        </w:r>
      </w:ins>
    </w:p>
    <w:p w:rsidR="00FA2DA0" w:rsidRDefault="00FA2DA0" w:rsidP="00FA2DA0">
      <w:pPr>
        <w:pStyle w:val="heading1"/>
        <w:rPr>
          <w:lang w:val="en-IE" w:eastAsia="en-US"/>
        </w:rPr>
      </w:pPr>
      <w:r>
        <w:rPr>
          <w:lang w:val="en-IE" w:eastAsia="en-US"/>
        </w:rPr>
        <w:t>Limitations</w:t>
      </w:r>
    </w:p>
    <w:p w:rsidR="005022FA" w:rsidRPr="00FA2DA0" w:rsidRDefault="005022FA" w:rsidP="0085318C">
      <w:pPr>
        <w:pStyle w:val="Euspring-Paragraph"/>
        <w:spacing w:after="0"/>
        <w:rPr>
          <w:ins w:id="36" w:author="Derek Flood" w:date="2014-02-27T10:24:00Z"/>
          <w:sz w:val="20"/>
          <w:lang w:val="en-IE"/>
        </w:rPr>
      </w:pPr>
      <w:ins w:id="37" w:author="Derek Flood" w:date="2014-02-27T10:22:00Z">
        <w:r w:rsidRPr="00FA2DA0">
          <w:rPr>
            <w:sz w:val="20"/>
            <w:lang w:val="en-IE" w:eastAsia="en-US"/>
          </w:rPr>
          <w:t>T</w:t>
        </w:r>
      </w:ins>
      <w:ins w:id="38" w:author="Derek Flood" w:date="2014-02-27T10:21:00Z">
        <w:r w:rsidRPr="00FA2DA0">
          <w:rPr>
            <w:sz w:val="20"/>
            <w:lang w:val="en-IE" w:eastAsia="en-US"/>
          </w:rPr>
          <w:t>he validation described above did not include development of the activities reposit</w:t>
        </w:r>
        <w:r w:rsidRPr="00FA2DA0">
          <w:rPr>
            <w:sz w:val="20"/>
            <w:lang w:val="en-IE" w:eastAsia="en-US"/>
          </w:rPr>
          <w:t>o</w:t>
        </w:r>
        <w:r w:rsidRPr="00FA2DA0">
          <w:rPr>
            <w:sz w:val="20"/>
            <w:lang w:val="en-IE" w:eastAsia="en-US"/>
          </w:rPr>
          <w:t xml:space="preserve">ry or </w:t>
        </w:r>
      </w:ins>
      <w:ins w:id="39" w:author="Derek Flood" w:date="2014-02-27T10:22:00Z">
        <w:r w:rsidRPr="00FA2DA0">
          <w:rPr>
            <w:sz w:val="20"/>
            <w:lang w:val="en-IE" w:eastAsia="en-US"/>
          </w:rPr>
          <w:t>industry</w:t>
        </w:r>
      </w:ins>
      <w:ins w:id="40" w:author="Derek Flood" w:date="2014-02-27T10:21:00Z">
        <w:r w:rsidRPr="00FA2DA0">
          <w:rPr>
            <w:sz w:val="20"/>
            <w:lang w:val="en-IE" w:eastAsia="en-US"/>
          </w:rPr>
          <w:t xml:space="preserve"> validation of </w:t>
        </w:r>
      </w:ins>
      <w:ins w:id="41" w:author="Derek Flood" w:date="2014-02-27T10:22:00Z">
        <w:r w:rsidRPr="00FA2DA0">
          <w:rPr>
            <w:sz w:val="20"/>
            <w:lang w:val="en-IE" w:eastAsia="en-US"/>
          </w:rPr>
          <w:t>a complete</w:t>
        </w:r>
      </w:ins>
      <w:ins w:id="42" w:author="Derek Flood" w:date="2014-02-27T10:21:00Z">
        <w:r w:rsidRPr="00FA2DA0">
          <w:rPr>
            <w:sz w:val="20"/>
            <w:lang w:val="en-IE" w:eastAsia="en-US"/>
          </w:rPr>
          <w:t xml:space="preserve"> roadmap</w:t>
        </w:r>
      </w:ins>
      <w:ins w:id="43" w:author="Derek Flood" w:date="2014-02-27T10:23:00Z">
        <w:r w:rsidRPr="00FA2DA0">
          <w:rPr>
            <w:sz w:val="20"/>
            <w:lang w:val="en-IE" w:eastAsia="en-US"/>
          </w:rPr>
          <w:t>. For this reason the validation pr</w:t>
        </w:r>
        <w:r w:rsidRPr="00FA2DA0">
          <w:rPr>
            <w:sz w:val="20"/>
            <w:lang w:val="en-IE" w:eastAsia="en-US"/>
          </w:rPr>
          <w:t>e</w:t>
        </w:r>
        <w:r w:rsidRPr="00FA2DA0">
          <w:rPr>
            <w:sz w:val="20"/>
            <w:lang w:val="en-IE" w:eastAsia="en-US"/>
          </w:rPr>
          <w:t xml:space="preserve">sented above is limited to the first 5 steps of the methodology which can be used to develop a high-level roadmap. </w:t>
        </w:r>
      </w:ins>
      <w:ins w:id="44" w:author="Derek Flood" w:date="2014-02-27T10:24:00Z">
        <w:r w:rsidRPr="00FA2DA0">
          <w:rPr>
            <w:sz w:val="20"/>
            <w:lang w:val="en-IE" w:eastAsia="en-US"/>
          </w:rPr>
          <w:t>This in itself in a vital aspect to the development of software process improvement roadmaps.</w:t>
        </w:r>
      </w:ins>
    </w:p>
    <w:p w:rsidR="005022FA" w:rsidRPr="00D773CF" w:rsidRDefault="005022FA" w:rsidP="005022FA">
      <w:pPr>
        <w:pStyle w:val="Euspring-Paragraph"/>
        <w:rPr>
          <w:sz w:val="20"/>
          <w:lang w:val="en-IE" w:eastAsia="en-US"/>
        </w:rPr>
      </w:pPr>
      <w:ins w:id="45" w:author="Derek Flood" w:date="2014-02-27T10:25:00Z">
        <w:r w:rsidRPr="00522C97">
          <w:rPr>
            <w:sz w:val="20"/>
            <w:lang w:val="en-IE" w:eastAsia="en-US"/>
          </w:rPr>
          <w:t>The development methodology has been applied to two standards within the medical device domain. Before it can be established that the methodology can be applied as is to other domains</w:t>
        </w:r>
      </w:ins>
      <w:ins w:id="46" w:author="Derek Flood" w:date="2014-02-27T10:26:00Z">
        <w:r w:rsidRPr="00522C97">
          <w:rPr>
            <w:sz w:val="20"/>
            <w:lang w:val="en-IE" w:eastAsia="en-US"/>
          </w:rPr>
          <w:t>, such as the automotive or aerospace domains,</w:t>
        </w:r>
      </w:ins>
      <w:ins w:id="47" w:author="Derek Flood" w:date="2014-02-27T10:25:00Z">
        <w:r w:rsidRPr="00522C97">
          <w:rPr>
            <w:sz w:val="20"/>
            <w:lang w:val="en-IE" w:eastAsia="en-US"/>
          </w:rPr>
          <w:t xml:space="preserve"> it must be </w:t>
        </w:r>
      </w:ins>
      <w:ins w:id="48" w:author="Derek Flood" w:date="2014-02-27T10:26:00Z">
        <w:r w:rsidRPr="00522C97">
          <w:rPr>
            <w:sz w:val="20"/>
            <w:lang w:val="en-IE" w:eastAsia="en-US"/>
          </w:rPr>
          <w:t>validated</w:t>
        </w:r>
      </w:ins>
      <w:ins w:id="49" w:author="Derek Flood" w:date="2014-02-27T10:25:00Z">
        <w:r w:rsidRPr="00522C97">
          <w:rPr>
            <w:sz w:val="20"/>
            <w:lang w:val="en-IE" w:eastAsia="en-US"/>
          </w:rPr>
          <w:t xml:space="preserve"> </w:t>
        </w:r>
      </w:ins>
      <w:ins w:id="50" w:author="Derek Flood" w:date="2014-02-27T10:26:00Z">
        <w:r w:rsidRPr="00522C97">
          <w:rPr>
            <w:sz w:val="20"/>
            <w:lang w:val="en-IE" w:eastAsia="en-US"/>
          </w:rPr>
          <w:t>with</w:t>
        </w:r>
      </w:ins>
      <w:ins w:id="51" w:author="Derek Flood" w:date="2014-02-27T10:25:00Z">
        <w:r w:rsidRPr="00522C97">
          <w:rPr>
            <w:sz w:val="20"/>
            <w:lang w:val="en-IE" w:eastAsia="en-US"/>
          </w:rPr>
          <w:t>in these domains.</w:t>
        </w:r>
      </w:ins>
      <w:ins w:id="52" w:author="Derek Flood" w:date="2014-02-27T10:26:00Z">
        <w:r w:rsidRPr="00522C97">
          <w:rPr>
            <w:sz w:val="20"/>
            <w:lang w:val="en-IE" w:eastAsia="en-US"/>
          </w:rPr>
          <w:t xml:space="preserve"> </w:t>
        </w:r>
      </w:ins>
    </w:p>
    <w:p w:rsidR="005022FA" w:rsidRPr="009A4502" w:rsidRDefault="005022FA" w:rsidP="005022FA">
      <w:pPr>
        <w:pStyle w:val="heading1"/>
        <w:rPr>
          <w:i/>
          <w:lang w:val="en-IE"/>
        </w:rPr>
      </w:pPr>
      <w:r w:rsidRPr="009A4502">
        <w:rPr>
          <w:lang w:val="en-IE"/>
        </w:rPr>
        <w:t>Conclusions and future work</w:t>
      </w:r>
    </w:p>
    <w:p w:rsidR="005022FA" w:rsidRPr="00DB2966" w:rsidRDefault="005022FA" w:rsidP="005022FA">
      <w:pPr>
        <w:pStyle w:val="Euspring-Paragraph"/>
        <w:spacing w:after="0"/>
        <w:rPr>
          <w:sz w:val="20"/>
          <w:lang w:val="en-IE" w:eastAsia="en-US"/>
        </w:rPr>
      </w:pPr>
      <w:r w:rsidRPr="00DB2966">
        <w:rPr>
          <w:sz w:val="20"/>
          <w:lang w:val="en-IE" w:eastAsia="en-US"/>
        </w:rPr>
        <w:t>The implementation of any standard required in the development of medical devices can be a complex and time consuming issue. SPI roadmaps provide specific activities, in-line with the medical device standards, for an organisation to implement the chosen standard in a way that complements existing software development lifecycle proces</w:t>
      </w:r>
      <w:r w:rsidRPr="00DB2966">
        <w:rPr>
          <w:sz w:val="20"/>
          <w:lang w:val="en-IE" w:eastAsia="en-US"/>
        </w:rPr>
        <w:t>s</w:t>
      </w:r>
      <w:r w:rsidRPr="00DB2966">
        <w:rPr>
          <w:sz w:val="20"/>
          <w:lang w:val="en-IE" w:eastAsia="en-US"/>
        </w:rPr>
        <w:t>es.</w:t>
      </w:r>
    </w:p>
    <w:p w:rsidR="005022FA" w:rsidRPr="00DB2966" w:rsidRDefault="005022FA" w:rsidP="00FA2DA0">
      <w:pPr>
        <w:pStyle w:val="Euspring-Paragraph"/>
        <w:spacing w:after="0"/>
        <w:rPr>
          <w:sz w:val="20"/>
          <w:lang w:val="en-IE" w:eastAsia="en-US"/>
        </w:rPr>
      </w:pPr>
      <w:r w:rsidRPr="00DB2966">
        <w:rPr>
          <w:sz w:val="20"/>
          <w:lang w:val="en-IE" w:eastAsia="en-US"/>
        </w:rPr>
        <w:lastRenderedPageBreak/>
        <w:t>This paper outlines how such roadmaps can be developed through the use of the roadmap development methodology and report on the application of this methodology to two medical device standards, IEC 62366 and ISO 4971. In light of these case stu</w:t>
      </w:r>
      <w:r w:rsidRPr="00DB2966">
        <w:rPr>
          <w:sz w:val="20"/>
          <w:lang w:val="en-IE" w:eastAsia="en-US"/>
        </w:rPr>
        <w:t>d</w:t>
      </w:r>
      <w:r w:rsidRPr="00DB2966">
        <w:rPr>
          <w:sz w:val="20"/>
          <w:lang w:val="en-IE" w:eastAsia="en-US"/>
        </w:rPr>
        <w:t>ies it was deemed that the methodology can be used to develop high level software process improvement roadmaps that would be well received by the medical device community.</w:t>
      </w:r>
    </w:p>
    <w:p w:rsidR="00FA2DA0" w:rsidRDefault="005022FA" w:rsidP="00FA2DA0">
      <w:pPr>
        <w:pStyle w:val="Euspring-Paragraph"/>
        <w:spacing w:after="0"/>
        <w:rPr>
          <w:sz w:val="20"/>
          <w:lang w:val="en-IE" w:eastAsia="en-US"/>
        </w:rPr>
      </w:pPr>
      <w:r w:rsidRPr="00DB2966">
        <w:rPr>
          <w:sz w:val="20"/>
          <w:lang w:val="en-IE" w:eastAsia="en-US"/>
        </w:rPr>
        <w:t>In the future this work will examine the use of Natural Language Processing (NLP) techniques to assist in the development of such roadmaps, in line with the roadmap development methodology. NLP techniques could be used to automatically identify the requirements of a medical device standard, the first step in the presented metho</w:t>
      </w:r>
      <w:r w:rsidRPr="00DB2966">
        <w:rPr>
          <w:sz w:val="20"/>
          <w:lang w:val="en-IE" w:eastAsia="en-US"/>
        </w:rPr>
        <w:t>d</w:t>
      </w:r>
      <w:r w:rsidRPr="00DB2966">
        <w:rPr>
          <w:sz w:val="20"/>
          <w:lang w:val="en-IE" w:eastAsia="en-US"/>
        </w:rPr>
        <w:t>ology. This could greatly simplify the process of roadmap development as the ident</w:t>
      </w:r>
      <w:r w:rsidRPr="00DB2966">
        <w:rPr>
          <w:sz w:val="20"/>
          <w:lang w:val="en-IE" w:eastAsia="en-US"/>
        </w:rPr>
        <w:t>i</w:t>
      </w:r>
      <w:r w:rsidRPr="00DB2966">
        <w:rPr>
          <w:sz w:val="20"/>
          <w:lang w:val="en-IE" w:eastAsia="en-US"/>
        </w:rPr>
        <w:t>fication of such requirements can be a time consuming task.</w:t>
      </w:r>
    </w:p>
    <w:p w:rsidR="005022FA" w:rsidRPr="00FA2DA0" w:rsidRDefault="005022FA" w:rsidP="00FA2DA0">
      <w:pPr>
        <w:pStyle w:val="Euspring-Paragraph"/>
        <w:spacing w:after="0"/>
        <w:rPr>
          <w:sz w:val="20"/>
          <w:lang w:val="en-IE" w:eastAsia="en-US"/>
        </w:rPr>
      </w:pPr>
      <w:r w:rsidRPr="00DB2966">
        <w:rPr>
          <w:lang w:eastAsia="en-US"/>
        </w:rPr>
        <w:t>Using the roadmaps presented here, it is intended to recruit a number of med</w:t>
      </w:r>
      <w:r w:rsidRPr="00DB2966">
        <w:rPr>
          <w:lang w:eastAsia="en-US"/>
        </w:rPr>
        <w:t>i</w:t>
      </w:r>
      <w:r w:rsidRPr="00DB2966">
        <w:rPr>
          <w:lang w:eastAsia="en-US"/>
        </w:rPr>
        <w:t>cal device organisations to implement the roadmaps to evaluate how well the proposed roadmaps work in an industry setting. After an initial evaluation of the organisations existing processes, a customised roadmap will be developed for the organisation and they will be guided through its implementation, until they have met all of the requirements of the medical device standard</w:t>
      </w:r>
    </w:p>
    <w:p w:rsidR="005022FA" w:rsidRPr="00FA2DA0" w:rsidRDefault="005022FA" w:rsidP="005022FA">
      <w:pPr>
        <w:pStyle w:val="EuroSPIText"/>
        <w:rPr>
          <w:rFonts w:ascii="Times New Roman" w:hAnsi="Times New Roman"/>
          <w:b/>
        </w:rPr>
      </w:pPr>
      <w:r w:rsidRPr="00FA2DA0">
        <w:rPr>
          <w:rFonts w:ascii="Times New Roman" w:hAnsi="Times New Roman"/>
          <w:b/>
        </w:rPr>
        <w:t>Acknowledgement</w:t>
      </w:r>
    </w:p>
    <w:p w:rsidR="005022FA" w:rsidRPr="00DB2966" w:rsidRDefault="005022FA" w:rsidP="005022FA">
      <w:pPr>
        <w:pStyle w:val="BodyText"/>
        <w:rPr>
          <w:rFonts w:ascii="Times New Roman" w:hAnsi="Times New Roman"/>
          <w:lang w:val="en-US"/>
        </w:rPr>
      </w:pPr>
      <w:r w:rsidRPr="00DB2966">
        <w:rPr>
          <w:rFonts w:ascii="Times New Roman" w:hAnsi="Times New Roman"/>
          <w:sz w:val="20"/>
          <w:lang w:val="en-IE" w:eastAsia="en-GB"/>
        </w:rPr>
        <w:t>This research is supported by the Science Foundation Ireland (SFI) Stokes Lectur</w:t>
      </w:r>
      <w:r w:rsidRPr="00DB2966">
        <w:rPr>
          <w:rFonts w:ascii="Times New Roman" w:hAnsi="Times New Roman"/>
          <w:sz w:val="20"/>
          <w:lang w:val="en-IE" w:eastAsia="en-GB"/>
        </w:rPr>
        <w:t>e</w:t>
      </w:r>
      <w:r w:rsidRPr="00DB2966">
        <w:rPr>
          <w:rFonts w:ascii="Times New Roman" w:hAnsi="Times New Roman"/>
          <w:sz w:val="20"/>
          <w:lang w:val="en-IE" w:eastAsia="en-GB"/>
        </w:rPr>
        <w:t>ship Programme, grant number 07/SK/I1299, the SFI Principal Investigator Pr</w:t>
      </w:r>
      <w:r w:rsidRPr="00DB2966">
        <w:rPr>
          <w:rFonts w:ascii="Times New Roman" w:hAnsi="Times New Roman"/>
          <w:sz w:val="20"/>
          <w:lang w:val="en-IE" w:eastAsia="en-GB"/>
        </w:rPr>
        <w:t>o</w:t>
      </w:r>
      <w:r w:rsidRPr="00DB2966">
        <w:rPr>
          <w:rFonts w:ascii="Times New Roman" w:hAnsi="Times New Roman"/>
          <w:sz w:val="20"/>
          <w:lang w:val="en-IE" w:eastAsia="en-GB"/>
        </w:rPr>
        <w:t xml:space="preserve">gramme, grant number 08/IN.1/I2030 (the funding of this project was awarded by Science Foundation Ireland under a co-funding initiative by the Irish Government and European Regional Development Fund), and supported in part by </w:t>
      </w:r>
      <w:proofErr w:type="spellStart"/>
      <w:r w:rsidRPr="00DB2966">
        <w:rPr>
          <w:rFonts w:ascii="Times New Roman" w:hAnsi="Times New Roman"/>
          <w:sz w:val="20"/>
          <w:lang w:val="en-IE" w:eastAsia="en-GB"/>
        </w:rPr>
        <w:t>Lero</w:t>
      </w:r>
      <w:proofErr w:type="spellEnd"/>
      <w:r w:rsidRPr="00DB2966">
        <w:rPr>
          <w:rFonts w:ascii="Times New Roman" w:hAnsi="Times New Roman"/>
          <w:sz w:val="20"/>
          <w:lang w:val="en-IE" w:eastAsia="en-GB"/>
        </w:rPr>
        <w:t xml:space="preserve"> - the Irish Software Engineering Research Centre (http://www.lero.ie) grant 10/CE/I1855.</w:t>
      </w:r>
    </w:p>
    <w:p w:rsidR="005022FA" w:rsidRPr="00DB2966" w:rsidRDefault="005022FA" w:rsidP="005022FA">
      <w:pPr>
        <w:pStyle w:val="Heading10"/>
        <w:ind w:left="0" w:firstLine="0"/>
        <w:rPr>
          <w:i/>
          <w:szCs w:val="24"/>
        </w:rPr>
      </w:pPr>
      <w:r w:rsidRPr="00DB2966">
        <w:rPr>
          <w:szCs w:val="24"/>
        </w:rPr>
        <w:t>References</w:t>
      </w:r>
    </w:p>
    <w:p w:rsidR="005022FA" w:rsidRDefault="005022FA" w:rsidP="005022FA">
      <w:pPr>
        <w:pStyle w:val="References0"/>
        <w:numPr>
          <w:ilvl w:val="0"/>
          <w:numId w:val="36"/>
        </w:numPr>
        <w:ind w:left="567" w:hanging="425"/>
        <w:jc w:val="both"/>
        <w:rPr>
          <w:noProof/>
        </w:rPr>
      </w:pPr>
      <w:r>
        <w:rPr>
          <w:noProof/>
        </w:rPr>
        <w:t xml:space="preserve">Lee, I., </w:t>
      </w:r>
      <w:r w:rsidRPr="003249A9">
        <w:rPr>
          <w:noProof/>
        </w:rPr>
        <w:t>Pappas,</w:t>
      </w:r>
      <w:r>
        <w:rPr>
          <w:noProof/>
        </w:rPr>
        <w:t xml:space="preserve"> G.,</w:t>
      </w:r>
      <w:r w:rsidRPr="003249A9">
        <w:rPr>
          <w:noProof/>
        </w:rPr>
        <w:t xml:space="preserve"> Cleaveland,</w:t>
      </w:r>
      <w:r>
        <w:rPr>
          <w:noProof/>
        </w:rPr>
        <w:t xml:space="preserve"> R., </w:t>
      </w:r>
      <w:r w:rsidRPr="003249A9">
        <w:rPr>
          <w:noProof/>
        </w:rPr>
        <w:t>Hatcliff,</w:t>
      </w:r>
      <w:r>
        <w:rPr>
          <w:noProof/>
        </w:rPr>
        <w:t xml:space="preserve"> </w:t>
      </w:r>
      <w:r w:rsidRPr="003249A9">
        <w:rPr>
          <w:noProof/>
        </w:rPr>
        <w:t>J.</w:t>
      </w:r>
      <w:r>
        <w:rPr>
          <w:noProof/>
        </w:rPr>
        <w:t>,</w:t>
      </w:r>
      <w:r w:rsidRPr="003249A9">
        <w:rPr>
          <w:noProof/>
        </w:rPr>
        <w:t xml:space="preserve"> Krogh,</w:t>
      </w:r>
      <w:r>
        <w:rPr>
          <w:noProof/>
        </w:rPr>
        <w:t xml:space="preserve"> B., Lee, P., </w:t>
      </w:r>
      <w:r w:rsidRPr="003249A9">
        <w:rPr>
          <w:noProof/>
        </w:rPr>
        <w:t>Rubin,</w:t>
      </w:r>
      <w:r>
        <w:rPr>
          <w:noProof/>
        </w:rPr>
        <w:t xml:space="preserve"> </w:t>
      </w:r>
      <w:r w:rsidRPr="003249A9">
        <w:rPr>
          <w:noProof/>
        </w:rPr>
        <w:t>H.</w:t>
      </w:r>
      <w:r>
        <w:rPr>
          <w:noProof/>
        </w:rPr>
        <w:t>,</w:t>
      </w:r>
      <w:r w:rsidRPr="003249A9">
        <w:rPr>
          <w:noProof/>
        </w:rPr>
        <w:t xml:space="preserve"> and Sha,</w:t>
      </w:r>
      <w:r w:rsidRPr="001C3D32">
        <w:rPr>
          <w:noProof/>
        </w:rPr>
        <w:t xml:space="preserve"> </w:t>
      </w:r>
      <w:r>
        <w:rPr>
          <w:noProof/>
        </w:rPr>
        <w:t>L.,</w:t>
      </w:r>
      <w:r w:rsidRPr="003249A9">
        <w:rPr>
          <w:noProof/>
        </w:rPr>
        <w:t xml:space="preserve"> High-Confidence Medical Device Software And Systems. Co</w:t>
      </w:r>
      <w:r>
        <w:rPr>
          <w:noProof/>
        </w:rPr>
        <w:t>mputer, 2006. 39(4): p. 33 - 38</w:t>
      </w:r>
    </w:p>
    <w:p w:rsidR="005022FA" w:rsidRDefault="005022FA" w:rsidP="005022FA">
      <w:pPr>
        <w:pStyle w:val="referenceitem"/>
        <w:numPr>
          <w:ilvl w:val="0"/>
          <w:numId w:val="36"/>
        </w:numPr>
        <w:overflowPunct/>
        <w:autoSpaceDE/>
        <w:autoSpaceDN/>
        <w:adjustRightInd/>
        <w:ind w:left="567" w:hanging="425"/>
        <w:textAlignment w:val="auto"/>
        <w:rPr>
          <w:lang w:val="en-IE"/>
        </w:rPr>
      </w:pPr>
      <w:proofErr w:type="spellStart"/>
      <w:r w:rsidRPr="008B5141">
        <w:rPr>
          <w:lang w:val="en-IE"/>
        </w:rPr>
        <w:t>Faris</w:t>
      </w:r>
      <w:proofErr w:type="spellEnd"/>
      <w:r w:rsidRPr="008B5141">
        <w:rPr>
          <w:lang w:val="en-IE"/>
        </w:rPr>
        <w:t>, T. H., (2006) “Safe and Sound Software: Creating an Efficient and Effective Quality System for Software Medical Device Organizations” ASQ Quality Press, 2006</w:t>
      </w:r>
    </w:p>
    <w:p w:rsidR="005022FA" w:rsidRDefault="005022FA" w:rsidP="005022FA">
      <w:pPr>
        <w:pStyle w:val="references"/>
        <w:numPr>
          <w:ilvl w:val="0"/>
          <w:numId w:val="36"/>
        </w:numPr>
        <w:tabs>
          <w:tab w:val="left" w:pos="567"/>
        </w:tabs>
        <w:ind w:left="567" w:hanging="425"/>
        <w:rPr>
          <w:rFonts w:eastAsiaTheme="minorEastAsia" w:cstheme="minorBidi"/>
          <w:noProof w:val="0"/>
          <w:sz w:val="18"/>
          <w:szCs w:val="22"/>
          <w:lang w:val="en-IE"/>
        </w:rPr>
      </w:pPr>
      <w:r w:rsidRPr="00D138E0">
        <w:rPr>
          <w:rFonts w:eastAsiaTheme="minorEastAsia" w:cstheme="minorBidi"/>
          <w:noProof w:val="0"/>
          <w:sz w:val="18"/>
          <w:szCs w:val="22"/>
          <w:lang w:val="en-IE"/>
        </w:rPr>
        <w:t>Food and Drugs Administration (FDA) (2010) “Infusion Pumps Improvement Initi</w:t>
      </w:r>
      <w:r w:rsidRPr="00D138E0">
        <w:rPr>
          <w:rFonts w:eastAsiaTheme="minorEastAsia" w:cstheme="minorBidi"/>
          <w:noProof w:val="0"/>
          <w:sz w:val="18"/>
          <w:szCs w:val="22"/>
          <w:lang w:val="en-IE"/>
        </w:rPr>
        <w:t>a</w:t>
      </w:r>
      <w:r w:rsidRPr="00D138E0">
        <w:rPr>
          <w:rFonts w:eastAsiaTheme="minorEastAsia" w:cstheme="minorBidi"/>
          <w:noProof w:val="0"/>
          <w:sz w:val="18"/>
          <w:szCs w:val="22"/>
          <w:lang w:val="en-IE"/>
        </w:rPr>
        <w:t xml:space="preserve">tive”, http://www.fda.gov/medicaldevices/productsandmedicalprocedures/GeneralHospitalDevicesandSupplies/InfusionPumps/ucm205424.htm accessed: 07/12/2012 </w:t>
      </w:r>
    </w:p>
    <w:p w:rsidR="005022FA" w:rsidRDefault="005022FA" w:rsidP="005022FA">
      <w:pPr>
        <w:pStyle w:val="referenceitem"/>
        <w:numPr>
          <w:ilvl w:val="0"/>
          <w:numId w:val="36"/>
        </w:numPr>
        <w:ind w:left="567" w:hanging="425"/>
        <w:rPr>
          <w:lang w:val="en-IE"/>
        </w:rPr>
      </w:pPr>
      <w:r w:rsidRPr="00E20878">
        <w:rPr>
          <w:lang w:val="en-IE"/>
        </w:rPr>
        <w:t xml:space="preserve">Mc Hugh, M., Mc Caffery, F. &amp; Casey, V. 2011. Standalone Software as an Active Medical Device In: O'CONNOR ET AL (ed.) The 11th International SPICE Conference Process Improvement and Capability </w:t>
      </w:r>
      <w:proofErr w:type="spellStart"/>
      <w:r w:rsidRPr="00E20878">
        <w:rPr>
          <w:lang w:val="en-IE"/>
        </w:rPr>
        <w:t>dEtermination</w:t>
      </w:r>
      <w:proofErr w:type="spellEnd"/>
      <w:r w:rsidRPr="00E20878">
        <w:rPr>
          <w:lang w:val="en-IE"/>
        </w:rPr>
        <w:t>. Dublin: Springer.</w:t>
      </w:r>
    </w:p>
    <w:p w:rsidR="005022FA" w:rsidRDefault="005022FA" w:rsidP="005022FA">
      <w:pPr>
        <w:pStyle w:val="referenceitem"/>
        <w:numPr>
          <w:ilvl w:val="0"/>
          <w:numId w:val="36"/>
        </w:numPr>
        <w:ind w:left="567" w:hanging="425"/>
        <w:rPr>
          <w:lang w:val="en-IE"/>
        </w:rPr>
      </w:pPr>
      <w:proofErr w:type="spellStart"/>
      <w:r w:rsidRPr="00E20878">
        <w:rPr>
          <w:lang w:val="en-IE"/>
        </w:rPr>
        <w:t>McCaffery</w:t>
      </w:r>
      <w:proofErr w:type="spellEnd"/>
      <w:r w:rsidRPr="00E20878">
        <w:rPr>
          <w:lang w:val="en-IE"/>
        </w:rPr>
        <w:t xml:space="preserve">, F., Dorling, A. &amp; Casey, V. (2010). </w:t>
      </w:r>
      <w:proofErr w:type="spellStart"/>
      <w:r w:rsidRPr="00E20878">
        <w:rPr>
          <w:lang w:val="en-IE"/>
        </w:rPr>
        <w:t>Medi</w:t>
      </w:r>
      <w:proofErr w:type="spellEnd"/>
      <w:r w:rsidRPr="00E20878">
        <w:rPr>
          <w:lang w:val="en-IE"/>
        </w:rPr>
        <w:t xml:space="preserve"> SPICE: An update. In: ed. Inte</w:t>
      </w:r>
      <w:r w:rsidRPr="00E20878">
        <w:rPr>
          <w:lang w:val="en-IE"/>
        </w:rPr>
        <w:t>r</w:t>
      </w:r>
      <w:r w:rsidRPr="00E20878">
        <w:rPr>
          <w:lang w:val="en-IE"/>
        </w:rPr>
        <w:t>national Conference on Software Process Improvement and Capability Determinations (SPICE) Pisa, Italy 18-20 May. pp. 195-198.</w:t>
      </w:r>
    </w:p>
    <w:p w:rsidR="005022FA" w:rsidRDefault="005022FA" w:rsidP="005022FA">
      <w:pPr>
        <w:pStyle w:val="referenceitem"/>
        <w:numPr>
          <w:ilvl w:val="0"/>
          <w:numId w:val="36"/>
        </w:numPr>
        <w:ind w:left="567" w:hanging="425"/>
        <w:rPr>
          <w:lang w:val="en-IE"/>
        </w:rPr>
      </w:pPr>
      <w:r w:rsidRPr="00A844D6">
        <w:rPr>
          <w:lang w:val="en-IE"/>
        </w:rPr>
        <w:t xml:space="preserve">Flood, D., Mc Caffery, F., Casey, V., Regan, G.,(2013) “A Methodology for Software Process Improvement Roadmaps for Regulated Domains – Example with ISO 62366”, </w:t>
      </w:r>
      <w:r w:rsidRPr="00A844D6">
        <w:rPr>
          <w:lang w:val="en-IE"/>
        </w:rPr>
        <w:lastRenderedPageBreak/>
        <w:t>European System, Software &amp; Service Process Improvement &amp; Innovation (</w:t>
      </w:r>
      <w:proofErr w:type="spellStart"/>
      <w:r w:rsidRPr="00A844D6">
        <w:rPr>
          <w:lang w:val="en-IE"/>
        </w:rPr>
        <w:t>EuroSPI</w:t>
      </w:r>
      <w:proofErr w:type="spellEnd"/>
      <w:r w:rsidRPr="00A844D6">
        <w:rPr>
          <w:lang w:val="en-IE"/>
        </w:rPr>
        <w:t xml:space="preserve"> 2013)</w:t>
      </w:r>
    </w:p>
    <w:p w:rsidR="005022FA" w:rsidRDefault="005022FA" w:rsidP="005022FA">
      <w:pPr>
        <w:pStyle w:val="referenceitem"/>
        <w:numPr>
          <w:ilvl w:val="0"/>
          <w:numId w:val="36"/>
        </w:numPr>
        <w:ind w:left="567" w:hanging="425"/>
        <w:rPr>
          <w:lang w:val="en-IE"/>
        </w:rPr>
      </w:pPr>
      <w:r w:rsidRPr="00A844D6">
        <w:rPr>
          <w:lang w:val="en-IE"/>
        </w:rPr>
        <w:t>IEC 62366:2007 “Medical Devices – Application of usability engineering to medical devices”</w:t>
      </w:r>
      <w:r>
        <w:rPr>
          <w:lang w:val="en-IE"/>
        </w:rPr>
        <w:t xml:space="preserve"> </w:t>
      </w:r>
      <w:r w:rsidRPr="00A844D6">
        <w:rPr>
          <w:lang w:val="en-IE"/>
        </w:rPr>
        <w:t>Switzerland, ISO.</w:t>
      </w:r>
    </w:p>
    <w:p w:rsidR="005022FA" w:rsidRPr="00A844D6" w:rsidRDefault="005022FA" w:rsidP="005022FA">
      <w:pPr>
        <w:pStyle w:val="referenceitem"/>
        <w:numPr>
          <w:ilvl w:val="0"/>
          <w:numId w:val="36"/>
        </w:numPr>
        <w:ind w:left="567" w:hanging="425"/>
        <w:rPr>
          <w:lang w:val="en-IE"/>
        </w:rPr>
      </w:pPr>
      <w:r w:rsidRPr="00A844D6">
        <w:rPr>
          <w:lang w:val="en-IE"/>
        </w:rPr>
        <w:t>ISO 14971 (2007) – Medical Devices – Application of risk management to medical d</w:t>
      </w:r>
      <w:r w:rsidRPr="00A844D6">
        <w:rPr>
          <w:lang w:val="en-IE"/>
        </w:rPr>
        <w:t>e</w:t>
      </w:r>
      <w:r w:rsidRPr="00A844D6">
        <w:rPr>
          <w:lang w:val="en-IE"/>
        </w:rPr>
        <w:t>vices</w:t>
      </w:r>
      <w:proofErr w:type="gramStart"/>
      <w:r w:rsidRPr="00A844D6">
        <w:rPr>
          <w:lang w:val="en-IE"/>
        </w:rPr>
        <w:t>,  Switzerland</w:t>
      </w:r>
      <w:proofErr w:type="gramEnd"/>
      <w:r w:rsidRPr="00A844D6">
        <w:rPr>
          <w:lang w:val="en-IE"/>
        </w:rPr>
        <w:t>, ISO.</w:t>
      </w:r>
    </w:p>
    <w:p w:rsidR="005022FA" w:rsidRDefault="005022FA" w:rsidP="005022FA">
      <w:pPr>
        <w:pStyle w:val="referenceitem"/>
        <w:numPr>
          <w:ilvl w:val="0"/>
          <w:numId w:val="36"/>
        </w:numPr>
        <w:ind w:left="567" w:hanging="425"/>
        <w:rPr>
          <w:lang w:val="en-IE"/>
        </w:rPr>
      </w:pPr>
      <w:r w:rsidRPr="005D3634">
        <w:rPr>
          <w:lang w:val="en-IE"/>
        </w:rPr>
        <w:t xml:space="preserve">Burton, J., Mc Caffery, F., and Richardson, I., (2006) A risk management capability model for use in medical device companies. </w:t>
      </w:r>
      <w:proofErr w:type="gramStart"/>
      <w:r w:rsidRPr="005D3634">
        <w:rPr>
          <w:lang w:val="en-IE"/>
        </w:rPr>
        <w:t>in</w:t>
      </w:r>
      <w:proofErr w:type="gramEnd"/>
      <w:r w:rsidRPr="005D3634">
        <w:rPr>
          <w:lang w:val="en-IE"/>
        </w:rPr>
        <w:t xml:space="preserve"> International Workshop on Software quality (</w:t>
      </w:r>
      <w:proofErr w:type="spellStart"/>
      <w:r w:rsidRPr="005D3634">
        <w:rPr>
          <w:lang w:val="en-IE"/>
        </w:rPr>
        <w:t>WoSQ</w:t>
      </w:r>
      <w:proofErr w:type="spellEnd"/>
      <w:r w:rsidRPr="005D3634">
        <w:rPr>
          <w:lang w:val="en-IE"/>
        </w:rPr>
        <w:t xml:space="preserve"> '06). 2006. Shanghai, China: ACM.</w:t>
      </w:r>
    </w:p>
    <w:p w:rsidR="005022FA" w:rsidRDefault="005022FA" w:rsidP="005022FA">
      <w:pPr>
        <w:pStyle w:val="referenceitem"/>
        <w:numPr>
          <w:ilvl w:val="0"/>
          <w:numId w:val="36"/>
        </w:numPr>
        <w:ind w:left="567" w:hanging="425"/>
        <w:rPr>
          <w:lang w:val="en-IE"/>
        </w:rPr>
      </w:pPr>
      <w:r w:rsidRPr="005D3634">
        <w:rPr>
          <w:lang w:val="en-IE"/>
        </w:rPr>
        <w:t>ISO 13485:2003 (2003) Medical devices — Quality management systems — Requir</w:t>
      </w:r>
      <w:r w:rsidRPr="005D3634">
        <w:rPr>
          <w:lang w:val="en-IE"/>
        </w:rPr>
        <w:t>e</w:t>
      </w:r>
      <w:r w:rsidRPr="005D3634">
        <w:rPr>
          <w:lang w:val="en-IE"/>
        </w:rPr>
        <w:t>ments for regulatory purposes. Second ed. Geneva, Switzerland, ISO.</w:t>
      </w:r>
    </w:p>
    <w:p w:rsidR="005022FA" w:rsidRDefault="005022FA" w:rsidP="005022FA">
      <w:pPr>
        <w:pStyle w:val="referenceitem"/>
        <w:numPr>
          <w:ilvl w:val="0"/>
          <w:numId w:val="36"/>
        </w:numPr>
        <w:ind w:left="567" w:hanging="425"/>
        <w:rPr>
          <w:lang w:val="en-IE"/>
        </w:rPr>
      </w:pPr>
      <w:r w:rsidRPr="005D3634">
        <w:rPr>
          <w:lang w:val="en-IE"/>
        </w:rPr>
        <w:t>ISO/IEC, (1998) ISO 9241: Ergonomic requirements for office work with visual di</w:t>
      </w:r>
      <w:r w:rsidRPr="005D3634">
        <w:rPr>
          <w:lang w:val="en-IE"/>
        </w:rPr>
        <w:t>s</w:t>
      </w:r>
      <w:r w:rsidRPr="005D3634">
        <w:rPr>
          <w:lang w:val="en-IE"/>
        </w:rPr>
        <w:t>play terminals (VDT) s - Part 11 Guidance on usability.</w:t>
      </w:r>
    </w:p>
    <w:p w:rsidR="005022FA" w:rsidRDefault="005022FA" w:rsidP="005022FA">
      <w:pPr>
        <w:pStyle w:val="referenceitem"/>
        <w:numPr>
          <w:ilvl w:val="0"/>
          <w:numId w:val="36"/>
        </w:numPr>
        <w:ind w:left="567" w:hanging="425"/>
        <w:rPr>
          <w:lang w:val="en-IE"/>
        </w:rPr>
      </w:pPr>
      <w:r w:rsidRPr="005D3634">
        <w:rPr>
          <w:lang w:val="en-IE"/>
        </w:rPr>
        <w:t>IEC 62304:2006 (2006) Medical device software—Software life cycle processes. G</w:t>
      </w:r>
      <w:r w:rsidRPr="005D3634">
        <w:rPr>
          <w:lang w:val="en-IE"/>
        </w:rPr>
        <w:t>e</w:t>
      </w:r>
      <w:r w:rsidRPr="005D3634">
        <w:rPr>
          <w:lang w:val="en-IE"/>
        </w:rPr>
        <w:t>neva, Switzerland, IEC.</w:t>
      </w:r>
    </w:p>
    <w:p w:rsidR="005022FA" w:rsidRPr="005D3634" w:rsidRDefault="005022FA" w:rsidP="005022FA">
      <w:pPr>
        <w:pStyle w:val="referenceitem"/>
        <w:numPr>
          <w:ilvl w:val="0"/>
          <w:numId w:val="36"/>
        </w:numPr>
        <w:ind w:left="567" w:hanging="425"/>
        <w:rPr>
          <w:lang w:val="en-IE"/>
        </w:rPr>
      </w:pPr>
      <w:r w:rsidRPr="005D3634">
        <w:rPr>
          <w:lang w:val="en-IE"/>
        </w:rPr>
        <w:t xml:space="preserve">Humphrey W. S., Snyder T. R., Willis R </w:t>
      </w:r>
      <w:proofErr w:type="spellStart"/>
      <w:r w:rsidRPr="005D3634">
        <w:rPr>
          <w:lang w:val="en-IE"/>
        </w:rPr>
        <w:t>R</w:t>
      </w:r>
      <w:proofErr w:type="spellEnd"/>
      <w:r w:rsidRPr="005D3634">
        <w:rPr>
          <w:lang w:val="en-IE"/>
        </w:rPr>
        <w:t>. 1991. Software process improvement at Hughes Aircraft.  IEEE Software 8(4): 11–23.</w:t>
      </w:r>
    </w:p>
    <w:p w:rsidR="005022FA" w:rsidRPr="005D3634" w:rsidRDefault="005022FA" w:rsidP="005022FA">
      <w:pPr>
        <w:pStyle w:val="referenceitem"/>
        <w:numPr>
          <w:ilvl w:val="0"/>
          <w:numId w:val="36"/>
        </w:numPr>
        <w:ind w:left="567" w:hanging="425"/>
        <w:rPr>
          <w:lang w:val="en-IE"/>
        </w:rPr>
      </w:pPr>
      <w:r w:rsidRPr="005D3634">
        <w:rPr>
          <w:lang w:val="en-IE"/>
        </w:rPr>
        <w:t>Dion R. 1993, Process Improvement and the Corporate Balance Sheet, IEEE Software, 10 (4): 28 - 35</w:t>
      </w:r>
    </w:p>
    <w:p w:rsidR="005022FA" w:rsidRPr="005D3634" w:rsidRDefault="005022FA" w:rsidP="005022FA">
      <w:pPr>
        <w:pStyle w:val="referenceitem"/>
        <w:numPr>
          <w:ilvl w:val="0"/>
          <w:numId w:val="36"/>
        </w:numPr>
        <w:ind w:left="567" w:hanging="425"/>
        <w:rPr>
          <w:lang w:val="en-IE"/>
        </w:rPr>
      </w:pPr>
      <w:proofErr w:type="spellStart"/>
      <w:r w:rsidRPr="005D3634">
        <w:rPr>
          <w:lang w:val="en-IE"/>
        </w:rPr>
        <w:t>Herbsleb</w:t>
      </w:r>
      <w:proofErr w:type="spellEnd"/>
      <w:r w:rsidRPr="005D3634">
        <w:rPr>
          <w:lang w:val="en-IE"/>
        </w:rPr>
        <w:t xml:space="preserve"> J., A. Carleton, </w:t>
      </w:r>
      <w:proofErr w:type="spellStart"/>
      <w:r w:rsidRPr="005D3634">
        <w:rPr>
          <w:lang w:val="en-IE"/>
        </w:rPr>
        <w:t>Rozum</w:t>
      </w:r>
      <w:proofErr w:type="spellEnd"/>
      <w:r w:rsidRPr="005D3634">
        <w:rPr>
          <w:lang w:val="en-IE"/>
        </w:rPr>
        <w:t xml:space="preserve"> J., Siegel J., </w:t>
      </w:r>
      <w:proofErr w:type="spellStart"/>
      <w:r w:rsidRPr="005D3634">
        <w:rPr>
          <w:lang w:val="en-IE"/>
        </w:rPr>
        <w:t>Zubrow</w:t>
      </w:r>
      <w:proofErr w:type="spellEnd"/>
      <w:r w:rsidRPr="005D3634">
        <w:rPr>
          <w:lang w:val="en-IE"/>
        </w:rPr>
        <w:t xml:space="preserve"> D., 1994, Benefits of CMM-Based Software Process Improvement: Executive Summary of Results, Software Eng</w:t>
      </w:r>
      <w:r w:rsidRPr="005D3634">
        <w:rPr>
          <w:lang w:val="en-IE"/>
        </w:rPr>
        <w:t>i</w:t>
      </w:r>
      <w:r w:rsidRPr="005D3634">
        <w:rPr>
          <w:lang w:val="en-IE"/>
        </w:rPr>
        <w:t xml:space="preserve">neering Institute  </w:t>
      </w:r>
    </w:p>
    <w:p w:rsidR="005022FA" w:rsidRPr="005D3634" w:rsidRDefault="005022FA" w:rsidP="005022FA">
      <w:pPr>
        <w:pStyle w:val="referenceitem"/>
        <w:numPr>
          <w:ilvl w:val="0"/>
          <w:numId w:val="36"/>
        </w:numPr>
        <w:ind w:left="567" w:hanging="425"/>
        <w:rPr>
          <w:lang w:val="en-IE"/>
        </w:rPr>
      </w:pPr>
      <w:r w:rsidRPr="005D3634">
        <w:rPr>
          <w:lang w:val="en-IE"/>
        </w:rPr>
        <w:t>Diaz, M., Sligo, J. 1997   How software process improvement helped Motorola, IEEE Software 14 (5): 75 – 81</w:t>
      </w:r>
    </w:p>
    <w:p w:rsidR="005022FA" w:rsidRPr="005D3634" w:rsidRDefault="005022FA" w:rsidP="005022FA">
      <w:pPr>
        <w:pStyle w:val="referenceitem"/>
        <w:numPr>
          <w:ilvl w:val="0"/>
          <w:numId w:val="36"/>
        </w:numPr>
        <w:ind w:left="567" w:hanging="425"/>
        <w:rPr>
          <w:lang w:val="en-IE"/>
        </w:rPr>
      </w:pPr>
      <w:r w:rsidRPr="005D3634">
        <w:rPr>
          <w:lang w:val="en-IE"/>
        </w:rPr>
        <w:t>Harter D., E., Krishnan M., S., 2000, Slaughter, S., A., Effects of Process Maturity on Quality, Cycle Time, and Effort in Software Product Development, Management Sc</w:t>
      </w:r>
      <w:r w:rsidRPr="005D3634">
        <w:rPr>
          <w:lang w:val="en-IE"/>
        </w:rPr>
        <w:t>i</w:t>
      </w:r>
      <w:r w:rsidRPr="005D3634">
        <w:rPr>
          <w:lang w:val="en-IE"/>
        </w:rPr>
        <w:t>ence 46 (4): 451-466</w:t>
      </w:r>
    </w:p>
    <w:p w:rsidR="005022FA" w:rsidRDefault="005022FA" w:rsidP="005022FA">
      <w:pPr>
        <w:pStyle w:val="referenceitem"/>
        <w:numPr>
          <w:ilvl w:val="0"/>
          <w:numId w:val="36"/>
        </w:numPr>
        <w:ind w:left="567" w:hanging="425"/>
        <w:rPr>
          <w:lang w:val="en-IE"/>
        </w:rPr>
      </w:pPr>
      <w:proofErr w:type="spellStart"/>
      <w:r w:rsidRPr="005D3634">
        <w:rPr>
          <w:lang w:val="en-IE"/>
        </w:rPr>
        <w:t>Paulisch</w:t>
      </w:r>
      <w:proofErr w:type="spellEnd"/>
      <w:r w:rsidRPr="005D3634">
        <w:rPr>
          <w:lang w:val="en-IE"/>
        </w:rPr>
        <w:t xml:space="preserve"> F.</w:t>
      </w:r>
      <w:proofErr w:type="gramStart"/>
      <w:r w:rsidRPr="005D3634">
        <w:rPr>
          <w:lang w:val="en-IE"/>
        </w:rPr>
        <w:t>,  Ebert</w:t>
      </w:r>
      <w:proofErr w:type="gramEnd"/>
      <w:r w:rsidRPr="005D3634">
        <w:rPr>
          <w:lang w:val="en-IE"/>
        </w:rPr>
        <w:t xml:space="preserve"> C.,  2008, Business Impact of Process Improvements Workshop ICSE Companion ’08, Companion of the 30th international conference on Software Engineering  1073-1074.</w:t>
      </w:r>
    </w:p>
    <w:p w:rsidR="005022FA" w:rsidRPr="005D3634" w:rsidRDefault="005022FA" w:rsidP="005022FA">
      <w:pPr>
        <w:pStyle w:val="referenceitem"/>
        <w:numPr>
          <w:ilvl w:val="0"/>
          <w:numId w:val="36"/>
        </w:numPr>
        <w:ind w:left="567" w:hanging="425"/>
        <w:rPr>
          <w:lang w:val="en-IE"/>
        </w:rPr>
      </w:pPr>
      <w:proofErr w:type="spellStart"/>
      <w:r w:rsidRPr="005D3634">
        <w:rPr>
          <w:lang w:val="en-IE"/>
        </w:rPr>
        <w:t>Ziehe</w:t>
      </w:r>
      <w:proofErr w:type="spellEnd"/>
      <w:r w:rsidRPr="005D3634">
        <w:rPr>
          <w:lang w:val="en-IE"/>
        </w:rPr>
        <w:t xml:space="preserve">, T., </w:t>
      </w:r>
      <w:proofErr w:type="spellStart"/>
      <w:r w:rsidRPr="005D3634">
        <w:rPr>
          <w:lang w:val="en-IE"/>
        </w:rPr>
        <w:t>Wohlwnd</w:t>
      </w:r>
      <w:proofErr w:type="spellEnd"/>
      <w:r w:rsidRPr="005D3634">
        <w:rPr>
          <w:lang w:val="en-IE"/>
        </w:rPr>
        <w:t xml:space="preserve">, H., </w:t>
      </w:r>
      <w:proofErr w:type="spellStart"/>
      <w:r w:rsidRPr="005D3634">
        <w:rPr>
          <w:lang w:val="en-IE"/>
        </w:rPr>
        <w:t>Gettel</w:t>
      </w:r>
      <w:proofErr w:type="spellEnd"/>
      <w:r w:rsidRPr="005D3634">
        <w:rPr>
          <w:lang w:val="en-IE"/>
        </w:rPr>
        <w:t>, G., McGowan, D., (1995) “Software Process I</w:t>
      </w:r>
      <w:r w:rsidRPr="005D3634">
        <w:rPr>
          <w:lang w:val="en-IE"/>
        </w:rPr>
        <w:t>m</w:t>
      </w:r>
      <w:r w:rsidRPr="005D3634">
        <w:rPr>
          <w:lang w:val="en-IE"/>
        </w:rPr>
        <w:t>provement (SPI) guidance for Improving software: Release 4.0” SEMATECH report, Technology Transfer # 95082943A-ENG; October 31st 1995.</w:t>
      </w:r>
    </w:p>
    <w:p w:rsidR="005022FA" w:rsidRDefault="005022FA" w:rsidP="005022FA">
      <w:pPr>
        <w:pStyle w:val="referenceitem"/>
        <w:numPr>
          <w:ilvl w:val="0"/>
          <w:numId w:val="36"/>
        </w:numPr>
        <w:ind w:left="567" w:hanging="425"/>
        <w:rPr>
          <w:lang w:val="en-IE"/>
        </w:rPr>
      </w:pPr>
      <w:r w:rsidRPr="005D3634">
        <w:rPr>
          <w:lang w:val="en-IE"/>
        </w:rPr>
        <w:t xml:space="preserve">R. </w:t>
      </w:r>
      <w:proofErr w:type="spellStart"/>
      <w:r w:rsidRPr="005D3634">
        <w:rPr>
          <w:lang w:val="en-IE"/>
        </w:rPr>
        <w:t>McFeeley</w:t>
      </w:r>
      <w:proofErr w:type="spellEnd"/>
      <w:r w:rsidRPr="005D3634">
        <w:rPr>
          <w:lang w:val="en-IE"/>
        </w:rPr>
        <w:t xml:space="preserve">, and D. </w:t>
      </w:r>
      <w:proofErr w:type="spellStart"/>
      <w:r w:rsidRPr="005D3634">
        <w:rPr>
          <w:lang w:val="en-IE"/>
        </w:rPr>
        <w:t>McKeehan</w:t>
      </w:r>
      <w:proofErr w:type="spellEnd"/>
      <w:r w:rsidRPr="005D3634">
        <w:rPr>
          <w:lang w:val="en-IE"/>
        </w:rPr>
        <w:t>, "Software Process Improvement Roadmap," Software Engineering Institute, Carnegie Mellon University, Pittsburgh, Pennsylvania, User's Guide CMU/SEI-95-UG-001,</w:t>
      </w:r>
    </w:p>
    <w:p w:rsidR="005022FA" w:rsidRPr="005D3634" w:rsidRDefault="005022FA" w:rsidP="005022FA">
      <w:pPr>
        <w:pStyle w:val="referenceitem"/>
        <w:numPr>
          <w:ilvl w:val="0"/>
          <w:numId w:val="36"/>
        </w:numPr>
        <w:ind w:left="567" w:hanging="425"/>
        <w:rPr>
          <w:lang w:val="en-IE"/>
        </w:rPr>
      </w:pPr>
      <w:r w:rsidRPr="005D3634">
        <w:rPr>
          <w:lang w:val="en-IE"/>
        </w:rPr>
        <w:t>ISO/IEC 15504-5:2012 (2012) Information technology - Process Assessment - Part 5: An Exemplar Process Assessment Model. Geneva, Switzerland, ISO.</w:t>
      </w:r>
    </w:p>
    <w:p w:rsidR="005022FA" w:rsidRDefault="005022FA" w:rsidP="005022FA">
      <w:pPr>
        <w:pStyle w:val="referenceitem"/>
        <w:numPr>
          <w:ilvl w:val="0"/>
          <w:numId w:val="36"/>
        </w:numPr>
        <w:ind w:left="567" w:hanging="425"/>
        <w:rPr>
          <w:lang w:val="en-IE"/>
        </w:rPr>
      </w:pPr>
      <w:r w:rsidRPr="005D3634">
        <w:rPr>
          <w:lang w:val="en-IE"/>
        </w:rPr>
        <w:t xml:space="preserve"> CMMI Product Team (2006) Capability Maturity Model® Integration for Develo</w:t>
      </w:r>
      <w:r w:rsidRPr="005D3634">
        <w:rPr>
          <w:lang w:val="en-IE"/>
        </w:rPr>
        <w:t>p</w:t>
      </w:r>
      <w:r w:rsidRPr="005D3634">
        <w:rPr>
          <w:lang w:val="en-IE"/>
        </w:rPr>
        <w:t xml:space="preserve">ment Version 1.2. Software Engineering Institute, </w:t>
      </w:r>
      <w:proofErr w:type="spellStart"/>
      <w:r w:rsidRPr="005D3634">
        <w:rPr>
          <w:lang w:val="en-IE"/>
        </w:rPr>
        <w:t>Pittsburch</w:t>
      </w:r>
      <w:proofErr w:type="spellEnd"/>
      <w:r w:rsidRPr="005D3634">
        <w:rPr>
          <w:lang w:val="en-IE"/>
        </w:rPr>
        <w:t xml:space="preserve"> PA.</w:t>
      </w:r>
    </w:p>
    <w:p w:rsidR="005022FA" w:rsidRPr="005D3634" w:rsidRDefault="005022FA" w:rsidP="005022FA">
      <w:pPr>
        <w:pStyle w:val="referenceitem"/>
        <w:numPr>
          <w:ilvl w:val="0"/>
          <w:numId w:val="36"/>
        </w:numPr>
        <w:ind w:left="567" w:hanging="425"/>
        <w:rPr>
          <w:lang w:val="en-IE"/>
        </w:rPr>
      </w:pPr>
      <w:r w:rsidRPr="005D3634">
        <w:rPr>
          <w:lang w:val="en-IE"/>
        </w:rPr>
        <w:t xml:space="preserve">Casey V., Richardson I, </w:t>
      </w:r>
      <w:r w:rsidRPr="005D3634">
        <w:rPr>
          <w:bCs/>
          <w:iCs/>
          <w:lang w:val="en-IE"/>
        </w:rPr>
        <w:t>A Practical Application of the IDEAL Model,</w:t>
      </w:r>
      <w:r w:rsidRPr="00FA2DA0">
        <w:rPr>
          <w:bCs/>
          <w:iCs/>
          <w:lang w:val="en-IE"/>
        </w:rPr>
        <w:t xml:space="preserve"> </w:t>
      </w:r>
      <w:r w:rsidRPr="00FA2DA0">
        <w:rPr>
          <w:rStyle w:val="Strong"/>
          <w:b w:val="0"/>
          <w:lang w:val="en-IE"/>
        </w:rPr>
        <w:t>Software Pr</w:t>
      </w:r>
      <w:r w:rsidRPr="00FA2DA0">
        <w:rPr>
          <w:rStyle w:val="Strong"/>
          <w:b w:val="0"/>
          <w:lang w:val="en-IE"/>
        </w:rPr>
        <w:t>o</w:t>
      </w:r>
      <w:r w:rsidRPr="00FA2DA0">
        <w:rPr>
          <w:rStyle w:val="Strong"/>
          <w:b w:val="0"/>
          <w:lang w:val="en-IE"/>
        </w:rPr>
        <w:t>cess Improvement and Practice</w:t>
      </w:r>
      <w:r w:rsidRPr="00FA2DA0">
        <w:rPr>
          <w:lang w:val="en-IE"/>
        </w:rPr>
        <w:t xml:space="preserve">, </w:t>
      </w:r>
      <w:r w:rsidRPr="005D3634">
        <w:rPr>
          <w:lang w:val="en-IE"/>
        </w:rPr>
        <w:t>Volume 9, Issue 3, pp 123 - 132, July/September 2004</w:t>
      </w:r>
    </w:p>
    <w:p w:rsidR="005022FA" w:rsidRDefault="005022FA" w:rsidP="005022FA">
      <w:pPr>
        <w:pStyle w:val="referenceitem"/>
        <w:numPr>
          <w:ilvl w:val="0"/>
          <w:numId w:val="36"/>
        </w:numPr>
        <w:ind w:left="567" w:hanging="425"/>
        <w:rPr>
          <w:lang w:val="en-IE"/>
        </w:rPr>
      </w:pPr>
      <w:r w:rsidRPr="001A1060">
        <w:rPr>
          <w:lang w:val="en-IE"/>
        </w:rPr>
        <w:t>HIMSS Usability Task Force (2011) “Promoting usability in Health Organisations: In</w:t>
      </w:r>
      <w:r w:rsidRPr="001A1060">
        <w:rPr>
          <w:lang w:val="en-IE"/>
        </w:rPr>
        <w:t>i</w:t>
      </w:r>
      <w:r w:rsidRPr="001A1060">
        <w:rPr>
          <w:lang w:val="en-IE"/>
        </w:rPr>
        <w:t>tial Steps and Progress towards a Healthcare Usability Maturity Model” Health Info</w:t>
      </w:r>
      <w:r w:rsidRPr="001A1060">
        <w:rPr>
          <w:lang w:val="en-IE"/>
        </w:rPr>
        <w:t>r</w:t>
      </w:r>
      <w:r w:rsidRPr="001A1060">
        <w:rPr>
          <w:lang w:val="en-IE"/>
        </w:rPr>
        <w:t>mation and Management Systems Society.</w:t>
      </w:r>
    </w:p>
    <w:p w:rsidR="005022FA" w:rsidRDefault="005022FA" w:rsidP="005022FA">
      <w:pPr>
        <w:pStyle w:val="referenceitem"/>
        <w:numPr>
          <w:ilvl w:val="0"/>
          <w:numId w:val="36"/>
        </w:numPr>
        <w:ind w:left="567" w:hanging="425"/>
        <w:rPr>
          <w:lang w:val="en-IE"/>
        </w:rPr>
      </w:pPr>
      <w:proofErr w:type="spellStart"/>
      <w:r w:rsidRPr="0037328F">
        <w:rPr>
          <w:lang w:val="en-IE"/>
        </w:rPr>
        <w:t>McCaffery</w:t>
      </w:r>
      <w:proofErr w:type="spellEnd"/>
      <w:r w:rsidRPr="0037328F">
        <w:rPr>
          <w:lang w:val="en-IE"/>
        </w:rPr>
        <w:t xml:space="preserve">, F. &amp; Dorling, A. (2010) </w:t>
      </w:r>
      <w:proofErr w:type="spellStart"/>
      <w:r w:rsidRPr="0037328F">
        <w:rPr>
          <w:lang w:val="en-IE"/>
        </w:rPr>
        <w:t>Medi</w:t>
      </w:r>
      <w:proofErr w:type="spellEnd"/>
      <w:r w:rsidRPr="0037328F">
        <w:rPr>
          <w:lang w:val="en-IE"/>
        </w:rPr>
        <w:t xml:space="preserve"> SPICE Development. Software Process Maintenance and Evolution: Improvement and Practice Journal, 22, 255 – 268.</w:t>
      </w:r>
    </w:p>
    <w:p w:rsidR="005022FA" w:rsidRDefault="005022FA" w:rsidP="005022FA">
      <w:pPr>
        <w:pStyle w:val="referenceitem"/>
        <w:numPr>
          <w:ilvl w:val="0"/>
          <w:numId w:val="36"/>
        </w:numPr>
        <w:ind w:left="567" w:hanging="425"/>
        <w:rPr>
          <w:lang w:val="en-IE"/>
        </w:rPr>
      </w:pPr>
      <w:r w:rsidRPr="0037328F">
        <w:rPr>
          <w:lang w:val="en-IE"/>
        </w:rPr>
        <w:lastRenderedPageBreak/>
        <w:t>Casey V, Mc Caffery F. “</w:t>
      </w:r>
      <w:r w:rsidRPr="0037328F">
        <w:rPr>
          <w:bCs/>
          <w:iCs/>
          <w:lang w:val="en-IE"/>
        </w:rPr>
        <w:t xml:space="preserve">Development of the </w:t>
      </w:r>
      <w:proofErr w:type="spellStart"/>
      <w:r w:rsidRPr="0037328F">
        <w:rPr>
          <w:bCs/>
          <w:iCs/>
          <w:lang w:val="en-IE"/>
        </w:rPr>
        <w:t>Medi</w:t>
      </w:r>
      <w:proofErr w:type="spellEnd"/>
      <w:r w:rsidRPr="0037328F">
        <w:rPr>
          <w:bCs/>
          <w:iCs/>
          <w:lang w:val="en-IE"/>
        </w:rPr>
        <w:t xml:space="preserve"> SPICE PRM”</w:t>
      </w:r>
      <w:r w:rsidRPr="0037328F">
        <w:rPr>
          <w:lang w:val="en-IE"/>
        </w:rPr>
        <w:t xml:space="preserve">, International SPICE Conference on Process Improvement and Capability </w:t>
      </w:r>
      <w:proofErr w:type="spellStart"/>
      <w:r w:rsidRPr="0037328F">
        <w:rPr>
          <w:lang w:val="en-IE"/>
        </w:rPr>
        <w:t>dEtermination</w:t>
      </w:r>
      <w:proofErr w:type="spellEnd"/>
      <w:r w:rsidRPr="0037328F">
        <w:rPr>
          <w:lang w:val="en-IE"/>
        </w:rPr>
        <w:t>, 30</w:t>
      </w:r>
      <w:r w:rsidRPr="0037328F">
        <w:rPr>
          <w:vertAlign w:val="superscript"/>
          <w:lang w:val="en-IE"/>
        </w:rPr>
        <w:t>th</w:t>
      </w:r>
      <w:r w:rsidRPr="0037328F">
        <w:rPr>
          <w:lang w:val="en-IE"/>
        </w:rPr>
        <w:t xml:space="preserve"> to 31</w:t>
      </w:r>
      <w:r w:rsidRPr="0037328F">
        <w:rPr>
          <w:vertAlign w:val="superscript"/>
          <w:lang w:val="en-IE"/>
        </w:rPr>
        <w:t>st</w:t>
      </w:r>
      <w:r w:rsidRPr="0037328F">
        <w:rPr>
          <w:lang w:val="en-IE"/>
        </w:rPr>
        <w:t xml:space="preserve"> May 2012, Majorca, Spain, 265 -268</w:t>
      </w:r>
    </w:p>
    <w:p w:rsidR="005022FA" w:rsidRDefault="005022FA" w:rsidP="005022FA">
      <w:pPr>
        <w:pStyle w:val="referenceitem"/>
        <w:numPr>
          <w:ilvl w:val="0"/>
          <w:numId w:val="36"/>
        </w:numPr>
        <w:ind w:left="567" w:hanging="425"/>
        <w:rPr>
          <w:lang w:val="en-IE"/>
        </w:rPr>
      </w:pPr>
      <w:r w:rsidRPr="0037328F">
        <w:rPr>
          <w:lang w:val="en-IE"/>
        </w:rPr>
        <w:t>Casey, V. (2010) Virtual Software Team Project Management. Journal of the Brazilian Computer Society, 16, 83 – 96.</w:t>
      </w:r>
    </w:p>
    <w:p w:rsidR="005022FA" w:rsidRDefault="005022FA" w:rsidP="005022FA">
      <w:pPr>
        <w:pStyle w:val="referenceitem"/>
        <w:numPr>
          <w:ilvl w:val="0"/>
          <w:numId w:val="36"/>
        </w:numPr>
        <w:ind w:left="567" w:hanging="425"/>
        <w:rPr>
          <w:lang w:val="en-IE"/>
        </w:rPr>
      </w:pPr>
      <w:r w:rsidRPr="0037328F">
        <w:rPr>
          <w:lang w:val="en-IE"/>
        </w:rPr>
        <w:t>ISO/IEC 12207:2008 (2008) Systems and software engineering - Software life cycle processes. Geneva, Switzerland, ISO.</w:t>
      </w:r>
    </w:p>
    <w:p w:rsidR="005022FA" w:rsidRDefault="005022FA" w:rsidP="005022FA">
      <w:pPr>
        <w:pStyle w:val="referenceitem"/>
        <w:numPr>
          <w:ilvl w:val="0"/>
          <w:numId w:val="36"/>
        </w:numPr>
        <w:ind w:left="567" w:hanging="425"/>
        <w:rPr>
          <w:lang w:val="en-IE"/>
        </w:rPr>
      </w:pPr>
      <w:r w:rsidRPr="0037328F">
        <w:rPr>
          <w:lang w:val="en-IE"/>
        </w:rPr>
        <w:t>ISO/IEC 15504-2 (2003) - Software engineering — Process assessment — Part 2: Pe</w:t>
      </w:r>
      <w:r w:rsidRPr="0037328F">
        <w:rPr>
          <w:lang w:val="en-IE"/>
        </w:rPr>
        <w:t>r</w:t>
      </w:r>
      <w:r w:rsidRPr="0037328F">
        <w:rPr>
          <w:lang w:val="en-IE"/>
        </w:rPr>
        <w:t>forming an assessment. 2003: Geneva, Switzerland.</w:t>
      </w:r>
    </w:p>
    <w:p w:rsidR="005022FA" w:rsidRDefault="005022FA" w:rsidP="005022FA">
      <w:pPr>
        <w:pStyle w:val="referenceitem"/>
        <w:numPr>
          <w:ilvl w:val="0"/>
          <w:numId w:val="36"/>
        </w:numPr>
        <w:ind w:left="567" w:hanging="425"/>
        <w:rPr>
          <w:lang w:val="en-IE"/>
        </w:rPr>
      </w:pPr>
      <w:r w:rsidRPr="0037328F">
        <w:rPr>
          <w:lang w:val="en-IE"/>
        </w:rPr>
        <w:t>Casey, V., Mc Caffery, F., “</w:t>
      </w:r>
      <w:proofErr w:type="spellStart"/>
      <w:r w:rsidRPr="0037328F">
        <w:rPr>
          <w:lang w:val="en-IE"/>
        </w:rPr>
        <w:t>Medi</w:t>
      </w:r>
      <w:proofErr w:type="spellEnd"/>
      <w:r w:rsidRPr="0037328F">
        <w:rPr>
          <w:lang w:val="en-IE"/>
        </w:rPr>
        <w:t xml:space="preserve"> SPICE  and the development of a Process Reference Model for inclusion in IEC 62304”, ICSOFT 2012 – The 7th international conference on software paradigm trends, 24th to 27th July 2012, Rome Italy</w:t>
      </w:r>
    </w:p>
    <w:p w:rsidR="005022FA" w:rsidRPr="0037328F" w:rsidRDefault="005022FA" w:rsidP="005022FA">
      <w:pPr>
        <w:pStyle w:val="referenceitem"/>
        <w:numPr>
          <w:ilvl w:val="0"/>
          <w:numId w:val="36"/>
        </w:numPr>
        <w:ind w:left="567" w:hanging="425"/>
        <w:rPr>
          <w:lang w:val="en-IE"/>
        </w:rPr>
      </w:pPr>
      <w:proofErr w:type="spellStart"/>
      <w:r w:rsidRPr="0037328F">
        <w:rPr>
          <w:lang w:val="en-IE"/>
        </w:rPr>
        <w:t>Barafort</w:t>
      </w:r>
      <w:proofErr w:type="spellEnd"/>
      <w:r w:rsidRPr="0037328F">
        <w:rPr>
          <w:lang w:val="en-IE"/>
        </w:rPr>
        <w:t>, B., Renault, A., Picard, M., and Cortina, S., A transformation process for building PRMs and PAMs based on a collection of requirements – Example with ISO/IEC 20000, in SPICE 2008: Nuremberg, Germany.</w:t>
      </w:r>
    </w:p>
    <w:p w:rsidR="005022FA" w:rsidRPr="00435053" w:rsidRDefault="005022FA" w:rsidP="005022FA">
      <w:pPr>
        <w:ind w:left="567" w:hanging="578"/>
      </w:pPr>
    </w:p>
    <w:p w:rsidR="002D7105" w:rsidRPr="00C67C48" w:rsidRDefault="002D7105" w:rsidP="00635F2C">
      <w:pPr>
        <w:pStyle w:val="Reference"/>
        <w:spacing w:before="0"/>
        <w:ind w:left="284" w:hanging="284"/>
        <w:rPr>
          <w:bCs/>
          <w:lang w:val="en-GB" w:eastAsia="en-IE"/>
        </w:rPr>
      </w:pPr>
    </w:p>
    <w:p w:rsidR="002D7105" w:rsidRPr="00805FB5" w:rsidRDefault="002D7105" w:rsidP="002D7105"/>
    <w:p w:rsidR="002D7105" w:rsidRPr="002D7105" w:rsidRDefault="002D7105" w:rsidP="002D7105">
      <w:pPr>
        <w:pStyle w:val="image"/>
      </w:pPr>
    </w:p>
    <w:p w:rsidR="002D7105" w:rsidRPr="000E5959" w:rsidRDefault="002D7105" w:rsidP="002D7105">
      <w:pPr>
        <w:pStyle w:val="abstract"/>
        <w:rPr>
          <w:lang w:val="en-GB" w:eastAsia="en-IE"/>
        </w:rPr>
      </w:pPr>
    </w:p>
    <w:p w:rsidR="002D7105" w:rsidRPr="00805FB5" w:rsidRDefault="002D7105" w:rsidP="002D7105">
      <w:pPr>
        <w:pStyle w:val="EuroSPINames"/>
        <w:rPr>
          <w:rFonts w:ascii="Times New Roman" w:hAnsi="Times New Roman" w:cs="Times New Roman"/>
        </w:rPr>
      </w:pPr>
    </w:p>
    <w:p w:rsidR="00B703C7" w:rsidRDefault="00B703C7" w:rsidP="0022605F"/>
    <w:p w:rsidR="00B703C7" w:rsidRDefault="00B703C7" w:rsidP="0022605F"/>
    <w:p w:rsidR="00336943" w:rsidRPr="0022605F" w:rsidRDefault="00C05750" w:rsidP="0022605F">
      <w:r>
        <w:fldChar w:fldCharType="begin"/>
      </w:r>
      <w:r>
        <w:instrText xml:space="preserve"> ADDIN EN.REFLIST </w:instrText>
      </w:r>
      <w:r>
        <w:fldChar w:fldCharType="separate"/>
      </w:r>
      <w:r>
        <w:fldChar w:fldCharType="end"/>
      </w:r>
    </w:p>
    <w:sectPr w:rsidR="00336943" w:rsidRPr="0022605F" w:rsidSect="00CE7667">
      <w:footerReference w:type="first" r:id="rId10"/>
      <w:pgSz w:w="11906" w:h="16838" w:code="9"/>
      <w:pgMar w:top="2948" w:right="2494" w:bottom="2948" w:left="2494" w:header="2381" w:footer="23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750" w:rsidRDefault="00C05750">
      <w:r>
        <w:separator/>
      </w:r>
    </w:p>
  </w:endnote>
  <w:endnote w:type="continuationSeparator" w:id="0">
    <w:p w:rsidR="00C05750" w:rsidRDefault="00C05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105" w:rsidRPr="00CE7667" w:rsidRDefault="002D7105" w:rsidP="00CE7667">
    <w:pPr>
      <w:pStyle w:val="ReferenceLine"/>
      <w:rPr>
        <w:lang w:val="de-DE"/>
      </w:rPr>
    </w:pPr>
    <w:r w:rsidRPr="00CE7667">
      <w:rPr>
        <w:lang w:val="de-DE"/>
      </w:rPr>
      <w:t xml:space="preserve">adfa, p. </w:t>
    </w:r>
    <w:r>
      <w:fldChar w:fldCharType="begin"/>
    </w:r>
    <w:r w:rsidRPr="00CE7667">
      <w:rPr>
        <w:lang w:val="de-DE"/>
      </w:rPr>
      <w:instrText xml:space="preserve"> PAGE  \* Arabic  \* MERGEFORMAT </w:instrText>
    </w:r>
    <w:r>
      <w:fldChar w:fldCharType="separate"/>
    </w:r>
    <w:r w:rsidR="004B6177">
      <w:rPr>
        <w:noProof/>
        <w:lang w:val="de-DE"/>
      </w:rPr>
      <w:t>1</w:t>
    </w:r>
    <w:r>
      <w:fldChar w:fldCharType="end"/>
    </w:r>
    <w:r w:rsidRPr="00CE7667">
      <w:rPr>
        <w:lang w:val="de-DE"/>
      </w:rPr>
      <w:t>, 2011.</w:t>
    </w:r>
  </w:p>
  <w:p w:rsidR="002D7105" w:rsidRPr="00CE7667" w:rsidRDefault="002D7105" w:rsidP="00CE7667">
    <w:pPr>
      <w:pStyle w:val="ReferenceLine"/>
      <w:rPr>
        <w:lang w:val="de-DE"/>
      </w:rPr>
    </w:pPr>
    <w:r w:rsidRPr="00CE7667">
      <w:rPr>
        <w:lang w:val="de-DE"/>
      </w:rPr>
      <w:t>© Springer-Verlag Berlin Heidelberg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750" w:rsidRDefault="00C05750" w:rsidP="00895F20">
      <w:pPr>
        <w:ind w:firstLine="0"/>
      </w:pPr>
      <w:r>
        <w:separator/>
      </w:r>
    </w:p>
  </w:footnote>
  <w:footnote w:type="continuationSeparator" w:id="0">
    <w:p w:rsidR="00C05750" w:rsidRDefault="00C05750" w:rsidP="00895F20">
      <w:pPr>
        <w:ind w:firstLin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AC733C"/>
    <w:lvl w:ilvl="0">
      <w:start w:val="1"/>
      <w:numFmt w:val="decimal"/>
      <w:lvlText w:val="%1."/>
      <w:lvlJc w:val="left"/>
      <w:pPr>
        <w:tabs>
          <w:tab w:val="num" w:pos="1492"/>
        </w:tabs>
        <w:ind w:left="1492" w:hanging="360"/>
      </w:pPr>
    </w:lvl>
  </w:abstractNum>
  <w:abstractNum w:abstractNumId="1">
    <w:nsid w:val="FFFFFF7D"/>
    <w:multiLevelType w:val="singleLevel"/>
    <w:tmpl w:val="71B49DFC"/>
    <w:lvl w:ilvl="0">
      <w:start w:val="1"/>
      <w:numFmt w:val="decimal"/>
      <w:lvlText w:val="%1."/>
      <w:lvlJc w:val="left"/>
      <w:pPr>
        <w:tabs>
          <w:tab w:val="num" w:pos="1209"/>
        </w:tabs>
        <w:ind w:left="1209" w:hanging="360"/>
      </w:pPr>
    </w:lvl>
  </w:abstractNum>
  <w:abstractNum w:abstractNumId="2">
    <w:nsid w:val="FFFFFF7E"/>
    <w:multiLevelType w:val="singleLevel"/>
    <w:tmpl w:val="788E45C2"/>
    <w:lvl w:ilvl="0">
      <w:start w:val="1"/>
      <w:numFmt w:val="decimal"/>
      <w:lvlText w:val="%1."/>
      <w:lvlJc w:val="left"/>
      <w:pPr>
        <w:tabs>
          <w:tab w:val="num" w:pos="926"/>
        </w:tabs>
        <w:ind w:left="926" w:hanging="360"/>
      </w:pPr>
    </w:lvl>
  </w:abstractNum>
  <w:abstractNum w:abstractNumId="3">
    <w:nsid w:val="FFFFFF7F"/>
    <w:multiLevelType w:val="singleLevel"/>
    <w:tmpl w:val="8618C808"/>
    <w:lvl w:ilvl="0">
      <w:start w:val="1"/>
      <w:numFmt w:val="decimal"/>
      <w:lvlText w:val="%1."/>
      <w:lvlJc w:val="left"/>
      <w:pPr>
        <w:tabs>
          <w:tab w:val="num" w:pos="643"/>
        </w:tabs>
        <w:ind w:left="643" w:hanging="360"/>
      </w:pPr>
    </w:lvl>
  </w:abstractNum>
  <w:abstractNum w:abstractNumId="4">
    <w:nsid w:val="FFFFFF80"/>
    <w:multiLevelType w:val="singleLevel"/>
    <w:tmpl w:val="E5F2F6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5BE8C3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5F09D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7EC4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8D26E8E"/>
    <w:lvl w:ilvl="0">
      <w:start w:val="1"/>
      <w:numFmt w:val="decimal"/>
      <w:pStyle w:val="ListNumber"/>
      <w:lvlText w:val="%1."/>
      <w:lvlJc w:val="left"/>
      <w:pPr>
        <w:tabs>
          <w:tab w:val="num" w:pos="227"/>
        </w:tabs>
        <w:ind w:left="227" w:hanging="227"/>
      </w:pPr>
      <w:rPr>
        <w:rFonts w:hint="default"/>
      </w:rPr>
    </w:lvl>
  </w:abstractNum>
  <w:abstractNum w:abstractNumId="9">
    <w:nsid w:val="FFFFFF89"/>
    <w:multiLevelType w:val="singleLevel"/>
    <w:tmpl w:val="05A4E3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631AF"/>
    <w:multiLevelType w:val="multilevel"/>
    <w:tmpl w:val="AEA0C152"/>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05443223"/>
    <w:multiLevelType w:val="hybridMultilevel"/>
    <w:tmpl w:val="6F14EC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0B712C43"/>
    <w:multiLevelType w:val="hybridMultilevel"/>
    <w:tmpl w:val="09869478"/>
    <w:lvl w:ilvl="0" w:tplc="4594B594">
      <w:start w:val="1"/>
      <w:numFmt w:val="decimal"/>
      <w:lvlText w:val="%1."/>
      <w:lvlJc w:val="left"/>
      <w:pPr>
        <w:ind w:left="720" w:hanging="360"/>
      </w:pPr>
      <w:rPr>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0E8F42FD"/>
    <w:multiLevelType w:val="hybridMultilevel"/>
    <w:tmpl w:val="5864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0F641FDB"/>
    <w:multiLevelType w:val="hybridMultilevel"/>
    <w:tmpl w:val="A5F2DE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0FAA11BB"/>
    <w:multiLevelType w:val="hybridMultilevel"/>
    <w:tmpl w:val="0968584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15812F63"/>
    <w:multiLevelType w:val="hybridMultilevel"/>
    <w:tmpl w:val="69A8A8E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188316F2"/>
    <w:multiLevelType w:val="hybridMultilevel"/>
    <w:tmpl w:val="78B8BAA2"/>
    <w:lvl w:ilvl="0" w:tplc="18090001">
      <w:start w:val="1"/>
      <w:numFmt w:val="bullet"/>
      <w:lvlText w:val=""/>
      <w:lvlJc w:val="left"/>
      <w:pPr>
        <w:ind w:left="720" w:hanging="360"/>
      </w:pPr>
      <w:rPr>
        <w:rFonts w:ascii="Symbol" w:hAnsi="Symbol" w:hint="default"/>
      </w:rPr>
    </w:lvl>
    <w:lvl w:ilvl="1" w:tplc="18090015">
      <w:start w:val="1"/>
      <w:numFmt w:val="upperLetter"/>
      <w:lvlText w:val="%2."/>
      <w:lvlJc w:val="left"/>
      <w:pPr>
        <w:ind w:left="1440" w:hanging="360"/>
      </w:pPr>
      <w:rPr>
        <w:rFonts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9">
    <w:nsid w:val="1FF352C6"/>
    <w:multiLevelType w:val="hybridMultilevel"/>
    <w:tmpl w:val="8098CD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2CE502FE"/>
    <w:multiLevelType w:val="hybridMultilevel"/>
    <w:tmpl w:val="0026080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393026D5"/>
    <w:multiLevelType w:val="multilevel"/>
    <w:tmpl w:val="2632941E"/>
    <w:lvl w:ilvl="0">
      <w:start w:val="1"/>
      <w:numFmt w:val="decimal"/>
      <w:lvlRestart w:val="0"/>
      <w:pStyle w:val="numitem"/>
      <w:lvlText w:val="%1."/>
      <w:lvlJc w:val="right"/>
      <w:pPr>
        <w:tabs>
          <w:tab w:val="num" w:pos="0"/>
        </w:tabs>
        <w:ind w:left="227" w:hanging="57"/>
      </w:pPr>
      <w:rPr>
        <w:rFonts w:hint="default"/>
      </w:rPr>
    </w:lvl>
    <w:lvl w:ilvl="1">
      <w:start w:val="1"/>
      <w:numFmt w:val="lowerLetter"/>
      <w:pStyle w:val="EuroSPIHeading2"/>
      <w:lvlText w:val="(%2)"/>
      <w:lvlJc w:val="left"/>
      <w:pPr>
        <w:tabs>
          <w:tab w:val="num" w:pos="510"/>
        </w:tabs>
        <w:ind w:left="510" w:hanging="283"/>
      </w:pPr>
      <w:rPr>
        <w:rFonts w:hint="default"/>
      </w:rPr>
    </w:lvl>
    <w:lvl w:ilvl="2">
      <w:start w:val="1"/>
      <w:numFmt w:val="lowerRoman"/>
      <w:lvlText w:val="(%3)"/>
      <w:lvlJc w:val="left"/>
      <w:pPr>
        <w:tabs>
          <w:tab w:val="num" w:pos="850"/>
        </w:tabs>
        <w:ind w:left="850" w:hanging="340"/>
      </w:pPr>
      <w:rPr>
        <w:rFonts w:hint="default"/>
      </w:rPr>
    </w:lvl>
    <w:lvl w:ilvl="3">
      <w:start w:val="1"/>
      <w:numFmt w:val="decimal"/>
      <w:lvlText w:val="(%4)"/>
      <w:lvlJc w:val="left"/>
      <w:pPr>
        <w:tabs>
          <w:tab w:val="num" w:pos="1191"/>
        </w:tabs>
        <w:ind w:left="1191" w:hanging="341"/>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4"/>
        </w:tabs>
        <w:ind w:left="2154" w:hanging="340"/>
      </w:pPr>
      <w:rPr>
        <w:rFonts w:hint="default"/>
      </w:rPr>
    </w:lvl>
    <w:lvl w:ilvl="7">
      <w:start w:val="1"/>
      <w:numFmt w:val="lowerLetter"/>
      <w:lvlText w:val="%8."/>
      <w:lvlJc w:val="left"/>
      <w:pPr>
        <w:tabs>
          <w:tab w:val="num" w:pos="2381"/>
        </w:tabs>
        <w:ind w:left="2381" w:hanging="227"/>
      </w:pPr>
      <w:rPr>
        <w:rFonts w:hint="default"/>
      </w:rPr>
    </w:lvl>
    <w:lvl w:ilvl="8">
      <w:start w:val="1"/>
      <w:numFmt w:val="lowerRoman"/>
      <w:lvlText w:val="%9."/>
      <w:lvlJc w:val="left"/>
      <w:pPr>
        <w:tabs>
          <w:tab w:val="num" w:pos="2721"/>
        </w:tabs>
        <w:ind w:left="2721" w:hanging="340"/>
      </w:pPr>
      <w:rPr>
        <w:rFonts w:hint="default"/>
      </w:rPr>
    </w:lvl>
  </w:abstractNum>
  <w:abstractNum w:abstractNumId="22">
    <w:nsid w:val="4B42607D"/>
    <w:multiLevelType w:val="hybridMultilevel"/>
    <w:tmpl w:val="66DEC040"/>
    <w:lvl w:ilvl="0" w:tplc="65A6274E">
      <w:numFmt w:val="bullet"/>
      <w:lvlText w:val="•"/>
      <w:lvlJc w:val="left"/>
      <w:pPr>
        <w:ind w:left="1080" w:hanging="72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4F1A6B13"/>
    <w:multiLevelType w:val="hybridMultilevel"/>
    <w:tmpl w:val="2BCA41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54AA39BC"/>
    <w:multiLevelType w:val="hybridMultilevel"/>
    <w:tmpl w:val="4FD4F9EC"/>
    <w:lvl w:ilvl="0" w:tplc="18090001">
      <w:start w:val="1"/>
      <w:numFmt w:val="bullet"/>
      <w:lvlText w:val=""/>
      <w:lvlJc w:val="left"/>
      <w:pPr>
        <w:ind w:left="1003" w:hanging="360"/>
      </w:pPr>
      <w:rPr>
        <w:rFonts w:ascii="Symbol" w:hAnsi="Symbol" w:hint="default"/>
      </w:rPr>
    </w:lvl>
    <w:lvl w:ilvl="1" w:tplc="18090003" w:tentative="1">
      <w:start w:val="1"/>
      <w:numFmt w:val="bullet"/>
      <w:lvlText w:val="o"/>
      <w:lvlJc w:val="left"/>
      <w:pPr>
        <w:ind w:left="1723" w:hanging="360"/>
      </w:pPr>
      <w:rPr>
        <w:rFonts w:ascii="Courier New" w:hAnsi="Courier New" w:cs="Courier New" w:hint="default"/>
      </w:rPr>
    </w:lvl>
    <w:lvl w:ilvl="2" w:tplc="18090005" w:tentative="1">
      <w:start w:val="1"/>
      <w:numFmt w:val="bullet"/>
      <w:lvlText w:val=""/>
      <w:lvlJc w:val="left"/>
      <w:pPr>
        <w:ind w:left="2443" w:hanging="360"/>
      </w:pPr>
      <w:rPr>
        <w:rFonts w:ascii="Wingdings" w:hAnsi="Wingdings" w:hint="default"/>
      </w:rPr>
    </w:lvl>
    <w:lvl w:ilvl="3" w:tplc="18090001" w:tentative="1">
      <w:start w:val="1"/>
      <w:numFmt w:val="bullet"/>
      <w:lvlText w:val=""/>
      <w:lvlJc w:val="left"/>
      <w:pPr>
        <w:ind w:left="3163" w:hanging="360"/>
      </w:pPr>
      <w:rPr>
        <w:rFonts w:ascii="Symbol" w:hAnsi="Symbol" w:hint="default"/>
      </w:rPr>
    </w:lvl>
    <w:lvl w:ilvl="4" w:tplc="18090003" w:tentative="1">
      <w:start w:val="1"/>
      <w:numFmt w:val="bullet"/>
      <w:lvlText w:val="o"/>
      <w:lvlJc w:val="left"/>
      <w:pPr>
        <w:ind w:left="3883" w:hanging="360"/>
      </w:pPr>
      <w:rPr>
        <w:rFonts w:ascii="Courier New" w:hAnsi="Courier New" w:cs="Courier New" w:hint="default"/>
      </w:rPr>
    </w:lvl>
    <w:lvl w:ilvl="5" w:tplc="18090005" w:tentative="1">
      <w:start w:val="1"/>
      <w:numFmt w:val="bullet"/>
      <w:lvlText w:val=""/>
      <w:lvlJc w:val="left"/>
      <w:pPr>
        <w:ind w:left="4603" w:hanging="360"/>
      </w:pPr>
      <w:rPr>
        <w:rFonts w:ascii="Wingdings" w:hAnsi="Wingdings" w:hint="default"/>
      </w:rPr>
    </w:lvl>
    <w:lvl w:ilvl="6" w:tplc="18090001" w:tentative="1">
      <w:start w:val="1"/>
      <w:numFmt w:val="bullet"/>
      <w:lvlText w:val=""/>
      <w:lvlJc w:val="left"/>
      <w:pPr>
        <w:ind w:left="5323" w:hanging="360"/>
      </w:pPr>
      <w:rPr>
        <w:rFonts w:ascii="Symbol" w:hAnsi="Symbol" w:hint="default"/>
      </w:rPr>
    </w:lvl>
    <w:lvl w:ilvl="7" w:tplc="18090003" w:tentative="1">
      <w:start w:val="1"/>
      <w:numFmt w:val="bullet"/>
      <w:lvlText w:val="o"/>
      <w:lvlJc w:val="left"/>
      <w:pPr>
        <w:ind w:left="6043" w:hanging="360"/>
      </w:pPr>
      <w:rPr>
        <w:rFonts w:ascii="Courier New" w:hAnsi="Courier New" w:cs="Courier New" w:hint="default"/>
      </w:rPr>
    </w:lvl>
    <w:lvl w:ilvl="8" w:tplc="18090005" w:tentative="1">
      <w:start w:val="1"/>
      <w:numFmt w:val="bullet"/>
      <w:lvlText w:val=""/>
      <w:lvlJc w:val="left"/>
      <w:pPr>
        <w:ind w:left="6763" w:hanging="360"/>
      </w:pPr>
      <w:rPr>
        <w:rFonts w:ascii="Wingdings" w:hAnsi="Wingdings" w:hint="default"/>
      </w:rPr>
    </w:lvl>
  </w:abstractNum>
  <w:abstractNum w:abstractNumId="25">
    <w:nsid w:val="56E13990"/>
    <w:multiLevelType w:val="hybridMultilevel"/>
    <w:tmpl w:val="F7587760"/>
    <w:lvl w:ilvl="0" w:tplc="849A790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59E74E9F"/>
    <w:multiLevelType w:val="hybridMultilevel"/>
    <w:tmpl w:val="9514A95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691056B5"/>
    <w:multiLevelType w:val="hybridMultilevel"/>
    <w:tmpl w:val="485A22FE"/>
    <w:lvl w:ilvl="0" w:tplc="1809000F">
      <w:start w:val="1"/>
      <w:numFmt w:val="decimal"/>
      <w:lvlText w:val="%1."/>
      <w:lvlJc w:val="left"/>
      <w:pPr>
        <w:ind w:left="720" w:hanging="360"/>
      </w:p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6C1B24C2"/>
    <w:multiLevelType w:val="multilevel"/>
    <w:tmpl w:val="30021730"/>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29">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30">
    <w:nsid w:val="74D3031D"/>
    <w:multiLevelType w:val="hybridMultilevel"/>
    <w:tmpl w:val="3B0813C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B274BC8"/>
    <w:multiLevelType w:val="multilevel"/>
    <w:tmpl w:val="72E65396"/>
    <w:styleLink w:val="arabnumitem"/>
    <w:lvl w:ilvl="0">
      <w:start w:val="1"/>
      <w:numFmt w:val="decimal"/>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1"/>
        </w:tabs>
        <w:ind w:left="851" w:hanging="341"/>
      </w:pPr>
      <w:rPr>
        <w:rFonts w:hint="default"/>
      </w:rPr>
    </w:lvl>
    <w:lvl w:ilvl="3">
      <w:start w:val="1"/>
      <w:numFmt w:val="decimal"/>
      <w:lvlText w:val="(%4)"/>
      <w:lvlJc w:val="left"/>
      <w:pPr>
        <w:tabs>
          <w:tab w:val="num" w:pos="1191"/>
        </w:tabs>
        <w:ind w:left="1191" w:hanging="340"/>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5"/>
        </w:tabs>
        <w:ind w:left="2155" w:hanging="341"/>
      </w:pPr>
      <w:rPr>
        <w:rFonts w:hint="default"/>
      </w:rPr>
    </w:lvl>
    <w:lvl w:ilvl="7">
      <w:start w:val="1"/>
      <w:numFmt w:val="lowerLetter"/>
      <w:lvlText w:val="%8."/>
      <w:lvlJc w:val="left"/>
      <w:pPr>
        <w:tabs>
          <w:tab w:val="num" w:pos="2381"/>
        </w:tabs>
        <w:ind w:left="2381" w:hanging="226"/>
      </w:pPr>
      <w:rPr>
        <w:rFonts w:hint="default"/>
      </w:rPr>
    </w:lvl>
    <w:lvl w:ilvl="8">
      <w:start w:val="1"/>
      <w:numFmt w:val="lowerRoman"/>
      <w:lvlText w:val="%9."/>
      <w:lvlJc w:val="left"/>
      <w:pPr>
        <w:tabs>
          <w:tab w:val="num" w:pos="2722"/>
        </w:tabs>
        <w:ind w:left="2722" w:hanging="341"/>
      </w:pPr>
      <w:rPr>
        <w:rFonts w:hint="default"/>
      </w:rPr>
    </w:lvl>
  </w:abstractNum>
  <w:abstractNum w:abstractNumId="33">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32"/>
  </w:num>
  <w:num w:numId="2">
    <w:abstractNumId w:val="18"/>
  </w:num>
  <w:num w:numId="3">
    <w:abstractNumId w:val="29"/>
  </w:num>
  <w:num w:numId="4">
    <w:abstractNumId w:val="31"/>
  </w:num>
  <w:num w:numId="5">
    <w:abstractNumId w:val="33"/>
  </w:num>
  <w:num w:numId="6">
    <w:abstractNumId w:val="28"/>
  </w:num>
  <w:num w:numId="7">
    <w:abstractNumId w:val="9"/>
  </w:num>
  <w:num w:numId="8">
    <w:abstractNumId w:val="31"/>
  </w:num>
  <w:num w:numId="9">
    <w:abstractNumId w:val="8"/>
  </w:num>
  <w:num w:numId="10">
    <w:abstractNumId w:val="33"/>
  </w:num>
  <w:num w:numId="11">
    <w:abstractNumId w:val="18"/>
  </w:num>
  <w:num w:numId="12">
    <w:abstractNumId w:val="29"/>
  </w:num>
  <w:num w:numId="13">
    <w:abstractNumId w:val="21"/>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0"/>
  </w:num>
  <w:num w:numId="23">
    <w:abstractNumId w:val="17"/>
  </w:num>
  <w:num w:numId="24">
    <w:abstractNumId w:val="11"/>
  </w:num>
  <w:num w:numId="25">
    <w:abstractNumId w:val="14"/>
  </w:num>
  <w:num w:numId="26">
    <w:abstractNumId w:val="23"/>
  </w:num>
  <w:num w:numId="27">
    <w:abstractNumId w:val="19"/>
  </w:num>
  <w:num w:numId="28">
    <w:abstractNumId w:val="12"/>
  </w:num>
  <w:num w:numId="29">
    <w:abstractNumId w:val="24"/>
  </w:num>
  <w:num w:numId="30">
    <w:abstractNumId w:val="16"/>
  </w:num>
  <w:num w:numId="31">
    <w:abstractNumId w:val="20"/>
  </w:num>
  <w:num w:numId="32">
    <w:abstractNumId w:val="22"/>
  </w:num>
  <w:num w:numId="33">
    <w:abstractNumId w:val="26"/>
  </w:num>
  <w:num w:numId="34">
    <w:abstractNumId w:val="30"/>
  </w:num>
  <w:num w:numId="35">
    <w:abstractNumId w:val="13"/>
  </w:num>
  <w:num w:numId="36">
    <w:abstractNumId w:val="25"/>
  </w:num>
  <w:num w:numId="37">
    <w:abstractNumId w:val="15"/>
  </w:num>
  <w:num w:numId="38">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00"/>
  <w:doNotHyphenateCaps/>
  <w:evenAndOddHeader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FELayout/>
    <w:compatSetting w:name="compatibilityMode" w:uri="http://schemas.microsoft.com/office/word" w:val="12"/>
  </w:compat>
  <w:docVars>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0sdx0r93fe2r3ewp0fvz55uar9z5fs59w0v&quot;&gt;Gilbert EndNote Library Copy&lt;record-ids&gt;&lt;item&gt;193&lt;/item&gt;&lt;/record-ids&gt;&lt;/item&gt;&lt;/Libraries&gt;"/>
  </w:docVars>
  <w:rsids>
    <w:rsidRoot w:val="002D7105"/>
    <w:rsid w:val="0000056A"/>
    <w:rsid w:val="00001D94"/>
    <w:rsid w:val="000058CD"/>
    <w:rsid w:val="00006405"/>
    <w:rsid w:val="00007F40"/>
    <w:rsid w:val="00015441"/>
    <w:rsid w:val="0002597B"/>
    <w:rsid w:val="00025D8F"/>
    <w:rsid w:val="000309B7"/>
    <w:rsid w:val="00030E3E"/>
    <w:rsid w:val="0003135A"/>
    <w:rsid w:val="00034555"/>
    <w:rsid w:val="00040402"/>
    <w:rsid w:val="000414B1"/>
    <w:rsid w:val="0004696A"/>
    <w:rsid w:val="0005696A"/>
    <w:rsid w:val="000569E7"/>
    <w:rsid w:val="000740BE"/>
    <w:rsid w:val="0007498B"/>
    <w:rsid w:val="00075522"/>
    <w:rsid w:val="0007593C"/>
    <w:rsid w:val="0008374A"/>
    <w:rsid w:val="00090710"/>
    <w:rsid w:val="00090731"/>
    <w:rsid w:val="000927C5"/>
    <w:rsid w:val="00092FA6"/>
    <w:rsid w:val="000934BA"/>
    <w:rsid w:val="00094656"/>
    <w:rsid w:val="000A2E55"/>
    <w:rsid w:val="000B1E82"/>
    <w:rsid w:val="000B2266"/>
    <w:rsid w:val="000B7E4C"/>
    <w:rsid w:val="000C006D"/>
    <w:rsid w:val="000C04F0"/>
    <w:rsid w:val="000C4C8F"/>
    <w:rsid w:val="000D16FA"/>
    <w:rsid w:val="000D3597"/>
    <w:rsid w:val="000D6D27"/>
    <w:rsid w:val="000E071F"/>
    <w:rsid w:val="000E60DF"/>
    <w:rsid w:val="000F0DC5"/>
    <w:rsid w:val="000F1F28"/>
    <w:rsid w:val="000F4747"/>
    <w:rsid w:val="000F782C"/>
    <w:rsid w:val="00117CC9"/>
    <w:rsid w:val="00120D79"/>
    <w:rsid w:val="0013193E"/>
    <w:rsid w:val="001362F0"/>
    <w:rsid w:val="0013666A"/>
    <w:rsid w:val="00145AF7"/>
    <w:rsid w:val="00162CC8"/>
    <w:rsid w:val="00163AF4"/>
    <w:rsid w:val="00164D7E"/>
    <w:rsid w:val="0016678D"/>
    <w:rsid w:val="00172752"/>
    <w:rsid w:val="00172A1B"/>
    <w:rsid w:val="00185973"/>
    <w:rsid w:val="00187E43"/>
    <w:rsid w:val="00190935"/>
    <w:rsid w:val="00197686"/>
    <w:rsid w:val="001A0E09"/>
    <w:rsid w:val="001B255B"/>
    <w:rsid w:val="001B3097"/>
    <w:rsid w:val="001B4547"/>
    <w:rsid w:val="001B4A7C"/>
    <w:rsid w:val="001D3E27"/>
    <w:rsid w:val="001D53EB"/>
    <w:rsid w:val="001E21AD"/>
    <w:rsid w:val="001E3A57"/>
    <w:rsid w:val="001F5439"/>
    <w:rsid w:val="00204E89"/>
    <w:rsid w:val="00210248"/>
    <w:rsid w:val="00210DB8"/>
    <w:rsid w:val="0021134D"/>
    <w:rsid w:val="00212511"/>
    <w:rsid w:val="00213A7D"/>
    <w:rsid w:val="00214AC2"/>
    <w:rsid w:val="002224E1"/>
    <w:rsid w:val="0022605F"/>
    <w:rsid w:val="00226E54"/>
    <w:rsid w:val="00227960"/>
    <w:rsid w:val="0023086D"/>
    <w:rsid w:val="00230C00"/>
    <w:rsid w:val="0023104F"/>
    <w:rsid w:val="00231803"/>
    <w:rsid w:val="002354AE"/>
    <w:rsid w:val="0024075B"/>
    <w:rsid w:val="00240D33"/>
    <w:rsid w:val="0024529B"/>
    <w:rsid w:val="002542EE"/>
    <w:rsid w:val="00262528"/>
    <w:rsid w:val="002639D9"/>
    <w:rsid w:val="00264407"/>
    <w:rsid w:val="00270386"/>
    <w:rsid w:val="0027411A"/>
    <w:rsid w:val="0027506C"/>
    <w:rsid w:val="002823FC"/>
    <w:rsid w:val="002A0991"/>
    <w:rsid w:val="002A4602"/>
    <w:rsid w:val="002A4A69"/>
    <w:rsid w:val="002A56B5"/>
    <w:rsid w:val="002B406E"/>
    <w:rsid w:val="002B53C3"/>
    <w:rsid w:val="002B66F5"/>
    <w:rsid w:val="002B7863"/>
    <w:rsid w:val="002C110C"/>
    <w:rsid w:val="002D34CD"/>
    <w:rsid w:val="002D7105"/>
    <w:rsid w:val="002E323E"/>
    <w:rsid w:val="002E36AF"/>
    <w:rsid w:val="002E5AD3"/>
    <w:rsid w:val="002E6BA4"/>
    <w:rsid w:val="002F3CD1"/>
    <w:rsid w:val="002F3D2A"/>
    <w:rsid w:val="003025D3"/>
    <w:rsid w:val="00305345"/>
    <w:rsid w:val="00307282"/>
    <w:rsid w:val="00307D1B"/>
    <w:rsid w:val="00312F45"/>
    <w:rsid w:val="0031466D"/>
    <w:rsid w:val="00316E8F"/>
    <w:rsid w:val="00334C04"/>
    <w:rsid w:val="00336943"/>
    <w:rsid w:val="00341AEA"/>
    <w:rsid w:val="00341F67"/>
    <w:rsid w:val="0035112D"/>
    <w:rsid w:val="0035513F"/>
    <w:rsid w:val="003606CA"/>
    <w:rsid w:val="0036104B"/>
    <w:rsid w:val="00362269"/>
    <w:rsid w:val="00362A85"/>
    <w:rsid w:val="003633D4"/>
    <w:rsid w:val="00364275"/>
    <w:rsid w:val="003655E1"/>
    <w:rsid w:val="00371063"/>
    <w:rsid w:val="003723B4"/>
    <w:rsid w:val="00372CA7"/>
    <w:rsid w:val="00376180"/>
    <w:rsid w:val="00377276"/>
    <w:rsid w:val="00377424"/>
    <w:rsid w:val="00394942"/>
    <w:rsid w:val="003949F3"/>
    <w:rsid w:val="003A3A01"/>
    <w:rsid w:val="003B0216"/>
    <w:rsid w:val="003B13D1"/>
    <w:rsid w:val="003B2F07"/>
    <w:rsid w:val="003B33F7"/>
    <w:rsid w:val="003B7599"/>
    <w:rsid w:val="003C1A34"/>
    <w:rsid w:val="003C3B83"/>
    <w:rsid w:val="003C4911"/>
    <w:rsid w:val="003C5BCA"/>
    <w:rsid w:val="003D6CE6"/>
    <w:rsid w:val="003D6DAC"/>
    <w:rsid w:val="003D7D36"/>
    <w:rsid w:val="003E2A5E"/>
    <w:rsid w:val="003E3032"/>
    <w:rsid w:val="003E5A23"/>
    <w:rsid w:val="003F185F"/>
    <w:rsid w:val="003F1DCF"/>
    <w:rsid w:val="003F4765"/>
    <w:rsid w:val="003F65A6"/>
    <w:rsid w:val="00414563"/>
    <w:rsid w:val="0041626B"/>
    <w:rsid w:val="00423551"/>
    <w:rsid w:val="00423F1B"/>
    <w:rsid w:val="00426C62"/>
    <w:rsid w:val="0042772B"/>
    <w:rsid w:val="004328A0"/>
    <w:rsid w:val="00433441"/>
    <w:rsid w:val="00435214"/>
    <w:rsid w:val="00435D07"/>
    <w:rsid w:val="00436948"/>
    <w:rsid w:val="0043737C"/>
    <w:rsid w:val="0044009C"/>
    <w:rsid w:val="00442A6C"/>
    <w:rsid w:val="004435BA"/>
    <w:rsid w:val="00444190"/>
    <w:rsid w:val="00453C76"/>
    <w:rsid w:val="00454DD4"/>
    <w:rsid w:val="00456287"/>
    <w:rsid w:val="004705AF"/>
    <w:rsid w:val="00471B63"/>
    <w:rsid w:val="0047305E"/>
    <w:rsid w:val="00473617"/>
    <w:rsid w:val="00476386"/>
    <w:rsid w:val="00477127"/>
    <w:rsid w:val="00477C52"/>
    <w:rsid w:val="00477F90"/>
    <w:rsid w:val="00482E0F"/>
    <w:rsid w:val="0048344D"/>
    <w:rsid w:val="00484DD3"/>
    <w:rsid w:val="00486D71"/>
    <w:rsid w:val="004918B5"/>
    <w:rsid w:val="004956C3"/>
    <w:rsid w:val="00495761"/>
    <w:rsid w:val="00497AD6"/>
    <w:rsid w:val="004B6177"/>
    <w:rsid w:val="004C20E7"/>
    <w:rsid w:val="004C2656"/>
    <w:rsid w:val="004C2812"/>
    <w:rsid w:val="004D189F"/>
    <w:rsid w:val="004D49E8"/>
    <w:rsid w:val="004D4E83"/>
    <w:rsid w:val="004D6665"/>
    <w:rsid w:val="004D7C52"/>
    <w:rsid w:val="004E0C9D"/>
    <w:rsid w:val="004F16B4"/>
    <w:rsid w:val="004F6474"/>
    <w:rsid w:val="00500895"/>
    <w:rsid w:val="005010B4"/>
    <w:rsid w:val="00501B8C"/>
    <w:rsid w:val="005022FA"/>
    <w:rsid w:val="0050369B"/>
    <w:rsid w:val="00504743"/>
    <w:rsid w:val="00511908"/>
    <w:rsid w:val="00512421"/>
    <w:rsid w:val="0051658B"/>
    <w:rsid w:val="00521BC8"/>
    <w:rsid w:val="0052599C"/>
    <w:rsid w:val="00531E07"/>
    <w:rsid w:val="0053704E"/>
    <w:rsid w:val="0053710F"/>
    <w:rsid w:val="005377DD"/>
    <w:rsid w:val="00564ED7"/>
    <w:rsid w:val="00571515"/>
    <w:rsid w:val="005808CB"/>
    <w:rsid w:val="005846B6"/>
    <w:rsid w:val="00584C20"/>
    <w:rsid w:val="00591219"/>
    <w:rsid w:val="005A2E29"/>
    <w:rsid w:val="005A5F79"/>
    <w:rsid w:val="005B0EF1"/>
    <w:rsid w:val="005B32AC"/>
    <w:rsid w:val="005B3D33"/>
    <w:rsid w:val="005C70FB"/>
    <w:rsid w:val="005D172C"/>
    <w:rsid w:val="005E026B"/>
    <w:rsid w:val="005E316C"/>
    <w:rsid w:val="005F4EB3"/>
    <w:rsid w:val="00604BA8"/>
    <w:rsid w:val="006052E9"/>
    <w:rsid w:val="0061213E"/>
    <w:rsid w:val="0061522E"/>
    <w:rsid w:val="00616817"/>
    <w:rsid w:val="006258CB"/>
    <w:rsid w:val="00625C35"/>
    <w:rsid w:val="00625C3B"/>
    <w:rsid w:val="00627D6A"/>
    <w:rsid w:val="00631A9F"/>
    <w:rsid w:val="00635F2C"/>
    <w:rsid w:val="00637DFE"/>
    <w:rsid w:val="00642073"/>
    <w:rsid w:val="006469B8"/>
    <w:rsid w:val="00650CEB"/>
    <w:rsid w:val="00653A1B"/>
    <w:rsid w:val="0065405B"/>
    <w:rsid w:val="00656155"/>
    <w:rsid w:val="0066250C"/>
    <w:rsid w:val="006713CE"/>
    <w:rsid w:val="00673747"/>
    <w:rsid w:val="00674CEB"/>
    <w:rsid w:val="006750C2"/>
    <w:rsid w:val="006778FD"/>
    <w:rsid w:val="0068057D"/>
    <w:rsid w:val="006856F2"/>
    <w:rsid w:val="00690F07"/>
    <w:rsid w:val="006968F0"/>
    <w:rsid w:val="006A1D3F"/>
    <w:rsid w:val="006A5D0F"/>
    <w:rsid w:val="006A645F"/>
    <w:rsid w:val="006B184A"/>
    <w:rsid w:val="006C0AD3"/>
    <w:rsid w:val="006C74CC"/>
    <w:rsid w:val="006D63CD"/>
    <w:rsid w:val="006E00D5"/>
    <w:rsid w:val="006E031A"/>
    <w:rsid w:val="006F077C"/>
    <w:rsid w:val="006F1F04"/>
    <w:rsid w:val="006F257F"/>
    <w:rsid w:val="007027E6"/>
    <w:rsid w:val="0070371D"/>
    <w:rsid w:val="00706A12"/>
    <w:rsid w:val="00714E9D"/>
    <w:rsid w:val="00722FCD"/>
    <w:rsid w:val="00726A40"/>
    <w:rsid w:val="00726F80"/>
    <w:rsid w:val="00731E8F"/>
    <w:rsid w:val="00735682"/>
    <w:rsid w:val="0074633C"/>
    <w:rsid w:val="0074741C"/>
    <w:rsid w:val="00750E7D"/>
    <w:rsid w:val="007540B1"/>
    <w:rsid w:val="007608F0"/>
    <w:rsid w:val="007626F0"/>
    <w:rsid w:val="0076605E"/>
    <w:rsid w:val="00775796"/>
    <w:rsid w:val="007809D1"/>
    <w:rsid w:val="00780F47"/>
    <w:rsid w:val="00791F63"/>
    <w:rsid w:val="007A08F7"/>
    <w:rsid w:val="007A3249"/>
    <w:rsid w:val="007A52AC"/>
    <w:rsid w:val="007B722C"/>
    <w:rsid w:val="007C1B8F"/>
    <w:rsid w:val="007C7941"/>
    <w:rsid w:val="007D0A21"/>
    <w:rsid w:val="007D1350"/>
    <w:rsid w:val="007D3F01"/>
    <w:rsid w:val="007E0352"/>
    <w:rsid w:val="007F3BF6"/>
    <w:rsid w:val="00807BBC"/>
    <w:rsid w:val="00810F00"/>
    <w:rsid w:val="0081281B"/>
    <w:rsid w:val="008141F8"/>
    <w:rsid w:val="008175BD"/>
    <w:rsid w:val="008250DF"/>
    <w:rsid w:val="00831B2C"/>
    <w:rsid w:val="008338A5"/>
    <w:rsid w:val="0083409A"/>
    <w:rsid w:val="00837AB8"/>
    <w:rsid w:val="0084658F"/>
    <w:rsid w:val="00850810"/>
    <w:rsid w:val="00852E68"/>
    <w:rsid w:val="0085318C"/>
    <w:rsid w:val="00871A19"/>
    <w:rsid w:val="00872347"/>
    <w:rsid w:val="00873A48"/>
    <w:rsid w:val="008940AB"/>
    <w:rsid w:val="008946C9"/>
    <w:rsid w:val="00895F20"/>
    <w:rsid w:val="008A281F"/>
    <w:rsid w:val="008A6E4E"/>
    <w:rsid w:val="008A7007"/>
    <w:rsid w:val="008A7B46"/>
    <w:rsid w:val="008B1558"/>
    <w:rsid w:val="008B225D"/>
    <w:rsid w:val="008B25C8"/>
    <w:rsid w:val="008B40E2"/>
    <w:rsid w:val="008B42D1"/>
    <w:rsid w:val="008B4C1F"/>
    <w:rsid w:val="008B50BD"/>
    <w:rsid w:val="008B50BF"/>
    <w:rsid w:val="008C1CDA"/>
    <w:rsid w:val="008C511A"/>
    <w:rsid w:val="008C6347"/>
    <w:rsid w:val="008C6548"/>
    <w:rsid w:val="008D00D5"/>
    <w:rsid w:val="008D3C6F"/>
    <w:rsid w:val="008D6649"/>
    <w:rsid w:val="008E0765"/>
    <w:rsid w:val="008E3A00"/>
    <w:rsid w:val="008E47AE"/>
    <w:rsid w:val="008F00F6"/>
    <w:rsid w:val="008F43AB"/>
    <w:rsid w:val="008F60DC"/>
    <w:rsid w:val="0090289B"/>
    <w:rsid w:val="00905DD2"/>
    <w:rsid w:val="0090666A"/>
    <w:rsid w:val="009079EF"/>
    <w:rsid w:val="00912D08"/>
    <w:rsid w:val="009236C9"/>
    <w:rsid w:val="00927042"/>
    <w:rsid w:val="0093247D"/>
    <w:rsid w:val="00933633"/>
    <w:rsid w:val="00933AD3"/>
    <w:rsid w:val="00942F71"/>
    <w:rsid w:val="009459F1"/>
    <w:rsid w:val="00950D0B"/>
    <w:rsid w:val="00957940"/>
    <w:rsid w:val="00960D65"/>
    <w:rsid w:val="00963FCB"/>
    <w:rsid w:val="009702E3"/>
    <w:rsid w:val="009739B4"/>
    <w:rsid w:val="00984E32"/>
    <w:rsid w:val="0098549F"/>
    <w:rsid w:val="0098555B"/>
    <w:rsid w:val="00990BBC"/>
    <w:rsid w:val="00991EFC"/>
    <w:rsid w:val="00993021"/>
    <w:rsid w:val="009935A9"/>
    <w:rsid w:val="00995A25"/>
    <w:rsid w:val="00997385"/>
    <w:rsid w:val="009A1677"/>
    <w:rsid w:val="009A2666"/>
    <w:rsid w:val="009A3855"/>
    <w:rsid w:val="009A411B"/>
    <w:rsid w:val="009A5950"/>
    <w:rsid w:val="009C1123"/>
    <w:rsid w:val="009C1481"/>
    <w:rsid w:val="009C3E60"/>
    <w:rsid w:val="009C411C"/>
    <w:rsid w:val="009C439C"/>
    <w:rsid w:val="009D5432"/>
    <w:rsid w:val="009D627C"/>
    <w:rsid w:val="009E0616"/>
    <w:rsid w:val="009E388E"/>
    <w:rsid w:val="009E4E69"/>
    <w:rsid w:val="009E649D"/>
    <w:rsid w:val="009F73DF"/>
    <w:rsid w:val="009F7FCE"/>
    <w:rsid w:val="00A06578"/>
    <w:rsid w:val="00A10B22"/>
    <w:rsid w:val="00A24F12"/>
    <w:rsid w:val="00A2627C"/>
    <w:rsid w:val="00A26846"/>
    <w:rsid w:val="00A32D1E"/>
    <w:rsid w:val="00A33255"/>
    <w:rsid w:val="00A3516F"/>
    <w:rsid w:val="00A35229"/>
    <w:rsid w:val="00A37FEA"/>
    <w:rsid w:val="00A42D6A"/>
    <w:rsid w:val="00A442F2"/>
    <w:rsid w:val="00A504B6"/>
    <w:rsid w:val="00A52DF4"/>
    <w:rsid w:val="00A57525"/>
    <w:rsid w:val="00A652A7"/>
    <w:rsid w:val="00A81874"/>
    <w:rsid w:val="00A82F18"/>
    <w:rsid w:val="00A83872"/>
    <w:rsid w:val="00A85F41"/>
    <w:rsid w:val="00A92ED7"/>
    <w:rsid w:val="00AA19EB"/>
    <w:rsid w:val="00AA4B05"/>
    <w:rsid w:val="00AB2269"/>
    <w:rsid w:val="00AB2CDF"/>
    <w:rsid w:val="00AC3D8B"/>
    <w:rsid w:val="00AC456C"/>
    <w:rsid w:val="00AC683B"/>
    <w:rsid w:val="00AE0CA7"/>
    <w:rsid w:val="00AE7146"/>
    <w:rsid w:val="00AF2CE7"/>
    <w:rsid w:val="00AF5E1A"/>
    <w:rsid w:val="00AF5FB9"/>
    <w:rsid w:val="00B02D5D"/>
    <w:rsid w:val="00B06354"/>
    <w:rsid w:val="00B07D10"/>
    <w:rsid w:val="00B13B2F"/>
    <w:rsid w:val="00B16A67"/>
    <w:rsid w:val="00B17E0A"/>
    <w:rsid w:val="00B2046F"/>
    <w:rsid w:val="00B22932"/>
    <w:rsid w:val="00B2350A"/>
    <w:rsid w:val="00B31C27"/>
    <w:rsid w:val="00B34E02"/>
    <w:rsid w:val="00B372A9"/>
    <w:rsid w:val="00B37D11"/>
    <w:rsid w:val="00B40B82"/>
    <w:rsid w:val="00B41F94"/>
    <w:rsid w:val="00B4592B"/>
    <w:rsid w:val="00B469AD"/>
    <w:rsid w:val="00B47023"/>
    <w:rsid w:val="00B4764D"/>
    <w:rsid w:val="00B523FE"/>
    <w:rsid w:val="00B52C8F"/>
    <w:rsid w:val="00B55008"/>
    <w:rsid w:val="00B55961"/>
    <w:rsid w:val="00B676D4"/>
    <w:rsid w:val="00B703C7"/>
    <w:rsid w:val="00B725D1"/>
    <w:rsid w:val="00B752BF"/>
    <w:rsid w:val="00B754A2"/>
    <w:rsid w:val="00B75A88"/>
    <w:rsid w:val="00B80230"/>
    <w:rsid w:val="00B8034A"/>
    <w:rsid w:val="00B86301"/>
    <w:rsid w:val="00B90577"/>
    <w:rsid w:val="00B9219B"/>
    <w:rsid w:val="00B927C6"/>
    <w:rsid w:val="00BA0EDB"/>
    <w:rsid w:val="00BA485F"/>
    <w:rsid w:val="00BA5679"/>
    <w:rsid w:val="00BA6773"/>
    <w:rsid w:val="00BA705B"/>
    <w:rsid w:val="00BB35C6"/>
    <w:rsid w:val="00BB483F"/>
    <w:rsid w:val="00BC02E5"/>
    <w:rsid w:val="00BC0E60"/>
    <w:rsid w:val="00BC26A5"/>
    <w:rsid w:val="00BC69FA"/>
    <w:rsid w:val="00BD55E1"/>
    <w:rsid w:val="00BE08A1"/>
    <w:rsid w:val="00BE1517"/>
    <w:rsid w:val="00BE18BA"/>
    <w:rsid w:val="00BF4592"/>
    <w:rsid w:val="00C0016F"/>
    <w:rsid w:val="00C04C3A"/>
    <w:rsid w:val="00C05153"/>
    <w:rsid w:val="00C05750"/>
    <w:rsid w:val="00C20A4B"/>
    <w:rsid w:val="00C22642"/>
    <w:rsid w:val="00C2501E"/>
    <w:rsid w:val="00C25E8B"/>
    <w:rsid w:val="00C315CF"/>
    <w:rsid w:val="00C43226"/>
    <w:rsid w:val="00C43737"/>
    <w:rsid w:val="00C44013"/>
    <w:rsid w:val="00C453BD"/>
    <w:rsid w:val="00C45C81"/>
    <w:rsid w:val="00C46EFA"/>
    <w:rsid w:val="00C51C56"/>
    <w:rsid w:val="00C60104"/>
    <w:rsid w:val="00C6285A"/>
    <w:rsid w:val="00C62E7B"/>
    <w:rsid w:val="00C73FE1"/>
    <w:rsid w:val="00C8067F"/>
    <w:rsid w:val="00C837A2"/>
    <w:rsid w:val="00C91263"/>
    <w:rsid w:val="00CB2916"/>
    <w:rsid w:val="00CD0021"/>
    <w:rsid w:val="00CD0BD7"/>
    <w:rsid w:val="00CD4538"/>
    <w:rsid w:val="00CE223C"/>
    <w:rsid w:val="00CE7667"/>
    <w:rsid w:val="00CF3131"/>
    <w:rsid w:val="00CF3BE1"/>
    <w:rsid w:val="00D00243"/>
    <w:rsid w:val="00D05ECD"/>
    <w:rsid w:val="00D073CB"/>
    <w:rsid w:val="00D24964"/>
    <w:rsid w:val="00D30140"/>
    <w:rsid w:val="00D33670"/>
    <w:rsid w:val="00D36EBA"/>
    <w:rsid w:val="00D40AC2"/>
    <w:rsid w:val="00D4100E"/>
    <w:rsid w:val="00D54466"/>
    <w:rsid w:val="00D63A3C"/>
    <w:rsid w:val="00D6724D"/>
    <w:rsid w:val="00D6791A"/>
    <w:rsid w:val="00D707E2"/>
    <w:rsid w:val="00D75A83"/>
    <w:rsid w:val="00D87891"/>
    <w:rsid w:val="00D93670"/>
    <w:rsid w:val="00D96B09"/>
    <w:rsid w:val="00D96C7F"/>
    <w:rsid w:val="00DB0063"/>
    <w:rsid w:val="00DB03EE"/>
    <w:rsid w:val="00DC198D"/>
    <w:rsid w:val="00DC1E99"/>
    <w:rsid w:val="00DC72BF"/>
    <w:rsid w:val="00DD0149"/>
    <w:rsid w:val="00DE09DF"/>
    <w:rsid w:val="00DE2420"/>
    <w:rsid w:val="00DE7B95"/>
    <w:rsid w:val="00DF1892"/>
    <w:rsid w:val="00DF45D3"/>
    <w:rsid w:val="00E02E86"/>
    <w:rsid w:val="00E10D75"/>
    <w:rsid w:val="00E14595"/>
    <w:rsid w:val="00E15CDF"/>
    <w:rsid w:val="00E213DC"/>
    <w:rsid w:val="00E323DF"/>
    <w:rsid w:val="00E44646"/>
    <w:rsid w:val="00E46F15"/>
    <w:rsid w:val="00E50599"/>
    <w:rsid w:val="00E5102D"/>
    <w:rsid w:val="00E5254C"/>
    <w:rsid w:val="00E60F8C"/>
    <w:rsid w:val="00E76629"/>
    <w:rsid w:val="00E774B9"/>
    <w:rsid w:val="00E87C24"/>
    <w:rsid w:val="00E95C19"/>
    <w:rsid w:val="00EA69A4"/>
    <w:rsid w:val="00EB0717"/>
    <w:rsid w:val="00EB4862"/>
    <w:rsid w:val="00EB4F99"/>
    <w:rsid w:val="00EB6167"/>
    <w:rsid w:val="00EC2435"/>
    <w:rsid w:val="00EC76EB"/>
    <w:rsid w:val="00ED4B90"/>
    <w:rsid w:val="00ED6091"/>
    <w:rsid w:val="00ED7231"/>
    <w:rsid w:val="00EE1957"/>
    <w:rsid w:val="00EE516F"/>
    <w:rsid w:val="00EF07AE"/>
    <w:rsid w:val="00F070EE"/>
    <w:rsid w:val="00F071DF"/>
    <w:rsid w:val="00F07CC8"/>
    <w:rsid w:val="00F1253E"/>
    <w:rsid w:val="00F14F53"/>
    <w:rsid w:val="00F1693C"/>
    <w:rsid w:val="00F201E5"/>
    <w:rsid w:val="00F314E2"/>
    <w:rsid w:val="00F33250"/>
    <w:rsid w:val="00F342C5"/>
    <w:rsid w:val="00F3520B"/>
    <w:rsid w:val="00F356C3"/>
    <w:rsid w:val="00F41EE4"/>
    <w:rsid w:val="00F4449B"/>
    <w:rsid w:val="00F44FF9"/>
    <w:rsid w:val="00F519B3"/>
    <w:rsid w:val="00F52239"/>
    <w:rsid w:val="00F56CEA"/>
    <w:rsid w:val="00F60976"/>
    <w:rsid w:val="00F6216E"/>
    <w:rsid w:val="00F63D29"/>
    <w:rsid w:val="00F67D52"/>
    <w:rsid w:val="00F70102"/>
    <w:rsid w:val="00F732B6"/>
    <w:rsid w:val="00F74CE0"/>
    <w:rsid w:val="00F77CFD"/>
    <w:rsid w:val="00F83CA8"/>
    <w:rsid w:val="00F850B0"/>
    <w:rsid w:val="00F86D8E"/>
    <w:rsid w:val="00F93F65"/>
    <w:rsid w:val="00F95511"/>
    <w:rsid w:val="00F9578C"/>
    <w:rsid w:val="00FA2DA0"/>
    <w:rsid w:val="00FC2DC4"/>
    <w:rsid w:val="00FC3D76"/>
    <w:rsid w:val="00FC464E"/>
    <w:rsid w:val="00FC5481"/>
    <w:rsid w:val="00FD0A36"/>
    <w:rsid w:val="00FD146B"/>
    <w:rsid w:val="00FE08C7"/>
    <w:rsid w:val="00FE0F5C"/>
    <w:rsid w:val="00FE1DA6"/>
    <w:rsid w:val="00FE7AC7"/>
    <w:rsid w:val="00FF06DB"/>
    <w:rsid w:val="00FF29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uiPriority="10" w:qFormat="1"/>
    <w:lsdException w:name="Subtitle" w:uiPriority="11"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7FCE"/>
    <w:pPr>
      <w:overflowPunct w:val="0"/>
      <w:autoSpaceDE w:val="0"/>
      <w:autoSpaceDN w:val="0"/>
      <w:adjustRightInd w:val="0"/>
      <w:spacing w:after="0" w:line="240" w:lineRule="atLeast"/>
      <w:ind w:firstLine="227"/>
      <w:jc w:val="both"/>
      <w:textAlignment w:val="baseline"/>
    </w:pPr>
    <w:rPr>
      <w:rFonts w:ascii="Times New Roman" w:eastAsia="Times New Roman" w:hAnsi="Times New Roman"/>
      <w:sz w:val="20"/>
      <w:szCs w:val="20"/>
      <w:lang w:eastAsia="de-DE" w:bidi="ar-SA"/>
    </w:rPr>
  </w:style>
  <w:style w:type="paragraph" w:styleId="Heading10">
    <w:name w:val="heading 1"/>
    <w:basedOn w:val="Normal"/>
    <w:next w:val="Normal"/>
    <w:link w:val="Heading1Char"/>
    <w:qFormat/>
    <w:rsid w:val="00B17E0A"/>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Normal"/>
    <w:link w:val="Heading2Char"/>
    <w:qFormat/>
    <w:rsid w:val="00B17E0A"/>
    <w:pPr>
      <w:keepNext/>
      <w:keepLines/>
      <w:suppressAutoHyphens/>
      <w:spacing w:before="360" w:after="160"/>
      <w:ind w:left="567" w:hanging="567"/>
      <w:outlineLvl w:val="1"/>
    </w:pPr>
    <w:rPr>
      <w:b/>
    </w:rPr>
  </w:style>
  <w:style w:type="paragraph" w:styleId="Heading3">
    <w:name w:val="heading 3"/>
    <w:basedOn w:val="Normal"/>
    <w:next w:val="Normal"/>
    <w:link w:val="Heading3Char"/>
    <w:qFormat/>
    <w:rsid w:val="00B17E0A"/>
    <w:pPr>
      <w:spacing w:before="360"/>
      <w:ind w:firstLine="0"/>
      <w:outlineLvl w:val="2"/>
    </w:pPr>
  </w:style>
  <w:style w:type="paragraph" w:styleId="Heading4">
    <w:name w:val="heading 4"/>
    <w:basedOn w:val="Normal"/>
    <w:next w:val="Normal"/>
    <w:link w:val="Heading4Char"/>
    <w:qFormat/>
    <w:rsid w:val="00B17E0A"/>
    <w:pPr>
      <w:spacing w:before="240"/>
      <w:ind w:firstLine="0"/>
      <w:outlineLvl w:val="3"/>
    </w:pPr>
  </w:style>
  <w:style w:type="paragraph" w:styleId="Heading5">
    <w:name w:val="heading 5"/>
    <w:basedOn w:val="Normal"/>
    <w:next w:val="Normal"/>
    <w:link w:val="Heading5Char"/>
    <w:qFormat/>
    <w:rsid w:val="00B17E0A"/>
    <w:pPr>
      <w:spacing w:before="240"/>
      <w:ind w:firstLine="0"/>
      <w:outlineLvl w:val="4"/>
    </w:pPr>
  </w:style>
  <w:style w:type="paragraph" w:styleId="Heading6">
    <w:name w:val="heading 6"/>
    <w:basedOn w:val="Normal"/>
    <w:next w:val="Normal"/>
    <w:link w:val="Heading6Char"/>
    <w:qFormat/>
    <w:rsid w:val="00B17E0A"/>
    <w:pPr>
      <w:spacing w:before="240"/>
      <w:ind w:firstLine="0"/>
      <w:outlineLvl w:val="5"/>
    </w:pPr>
  </w:style>
  <w:style w:type="paragraph" w:styleId="Heading7">
    <w:name w:val="heading 7"/>
    <w:basedOn w:val="Normal"/>
    <w:next w:val="Normal"/>
    <w:link w:val="Heading7Char"/>
    <w:qFormat/>
    <w:rsid w:val="00B17E0A"/>
    <w:pPr>
      <w:spacing w:before="240"/>
      <w:ind w:firstLine="0"/>
      <w:outlineLvl w:val="6"/>
    </w:pPr>
  </w:style>
  <w:style w:type="paragraph" w:styleId="Heading8">
    <w:name w:val="heading 8"/>
    <w:basedOn w:val="Normal"/>
    <w:next w:val="Normal"/>
    <w:link w:val="Heading8Char"/>
    <w:qFormat/>
    <w:rsid w:val="00B17E0A"/>
    <w:pPr>
      <w:spacing w:before="240"/>
      <w:ind w:firstLine="0"/>
      <w:outlineLvl w:val="7"/>
    </w:pPr>
  </w:style>
  <w:style w:type="paragraph" w:styleId="Heading9">
    <w:name w:val="heading 9"/>
    <w:basedOn w:val="Normal"/>
    <w:next w:val="Normal"/>
    <w:link w:val="Heading9Char"/>
    <w:qFormat/>
    <w:rsid w:val="00B17E0A"/>
    <w:pPr>
      <w:spacing w:before="240"/>
      <w:ind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B17E0A"/>
    <w:pPr>
      <w:spacing w:before="600" w:after="360" w:line="220" w:lineRule="atLeast"/>
      <w:ind w:left="567" w:right="567"/>
      <w:contextualSpacing/>
    </w:pPr>
    <w:rPr>
      <w:sz w:val="18"/>
    </w:rPr>
  </w:style>
  <w:style w:type="paragraph" w:customStyle="1" w:styleId="address">
    <w:name w:val="address"/>
    <w:basedOn w:val="Normal"/>
    <w:rsid w:val="00B17E0A"/>
    <w:pPr>
      <w:spacing w:after="200" w:line="220" w:lineRule="atLeast"/>
      <w:ind w:firstLine="0"/>
      <w:contextualSpacing/>
      <w:jc w:val="center"/>
    </w:pPr>
    <w:rPr>
      <w:sz w:val="18"/>
    </w:rPr>
  </w:style>
  <w:style w:type="numbering" w:customStyle="1" w:styleId="arabnumitem">
    <w:name w:val="arabnumitem"/>
    <w:basedOn w:val="NoList"/>
    <w:rsid w:val="00B17E0A"/>
    <w:pPr>
      <w:numPr>
        <w:numId w:val="1"/>
      </w:numPr>
    </w:pPr>
  </w:style>
  <w:style w:type="paragraph" w:styleId="ListBullet">
    <w:name w:val="List Bullet"/>
    <w:basedOn w:val="Normal"/>
    <w:rsid w:val="00B17E0A"/>
    <w:pPr>
      <w:numPr>
        <w:numId w:val="7"/>
      </w:numPr>
      <w:spacing w:before="120" w:after="120"/>
      <w:contextualSpacing/>
    </w:pPr>
  </w:style>
  <w:style w:type="paragraph" w:customStyle="1" w:styleId="author">
    <w:name w:val="author"/>
    <w:basedOn w:val="Normal"/>
    <w:next w:val="address"/>
    <w:rsid w:val="00B17E0A"/>
    <w:pPr>
      <w:spacing w:after="200"/>
      <w:ind w:firstLine="0"/>
      <w:jc w:val="center"/>
    </w:pPr>
  </w:style>
  <w:style w:type="paragraph" w:customStyle="1" w:styleId="bulletitem">
    <w:name w:val="bulletitem"/>
    <w:basedOn w:val="Normal"/>
    <w:rsid w:val="00B17E0A"/>
    <w:pPr>
      <w:numPr>
        <w:numId w:val="11"/>
      </w:numPr>
      <w:spacing w:before="160" w:after="160"/>
      <w:contextualSpacing/>
    </w:pPr>
  </w:style>
  <w:style w:type="paragraph" w:customStyle="1" w:styleId="dashitem">
    <w:name w:val="dashitem"/>
    <w:basedOn w:val="Normal"/>
    <w:rsid w:val="00B17E0A"/>
    <w:pPr>
      <w:numPr>
        <w:numId w:val="12"/>
      </w:numPr>
      <w:spacing w:before="160" w:after="160"/>
      <w:contextualSpacing/>
    </w:pPr>
  </w:style>
  <w:style w:type="character" w:customStyle="1" w:styleId="e-mail">
    <w:name w:val="e-mail"/>
    <w:basedOn w:val="DefaultParagraphFont"/>
    <w:rsid w:val="00B17E0A"/>
    <w:rPr>
      <w:rFonts w:ascii="Courier" w:hAnsi="Courier"/>
      <w:noProof/>
      <w:lang w:val="en-US"/>
    </w:rPr>
  </w:style>
  <w:style w:type="paragraph" w:customStyle="1" w:styleId="equation">
    <w:name w:val="equation"/>
    <w:basedOn w:val="Normal"/>
    <w:next w:val="Normal"/>
    <w:rsid w:val="00B17E0A"/>
    <w:pPr>
      <w:tabs>
        <w:tab w:val="center" w:pos="3289"/>
        <w:tab w:val="right" w:pos="6917"/>
      </w:tabs>
      <w:spacing w:before="160" w:after="160"/>
      <w:ind w:firstLine="0"/>
    </w:pPr>
  </w:style>
  <w:style w:type="paragraph" w:customStyle="1" w:styleId="figurecaption">
    <w:name w:val="figurecaption"/>
    <w:basedOn w:val="Normal"/>
    <w:next w:val="Normal"/>
    <w:rsid w:val="00B17E0A"/>
    <w:pPr>
      <w:keepLines/>
      <w:spacing w:before="120" w:after="240" w:line="220" w:lineRule="atLeast"/>
      <w:ind w:firstLine="0"/>
      <w:jc w:val="center"/>
    </w:pPr>
    <w:rPr>
      <w:sz w:val="18"/>
    </w:rPr>
  </w:style>
  <w:style w:type="character" w:styleId="FootnoteReference">
    <w:name w:val="footnote reference"/>
    <w:basedOn w:val="DefaultParagraphFont"/>
    <w:rsid w:val="00B17E0A"/>
    <w:rPr>
      <w:position w:val="0"/>
      <w:vertAlign w:val="superscript"/>
    </w:rPr>
  </w:style>
  <w:style w:type="paragraph" w:styleId="Footer">
    <w:name w:val="footer"/>
    <w:basedOn w:val="Normal"/>
    <w:link w:val="FooterChar"/>
    <w:rsid w:val="00B17E0A"/>
    <w:pPr>
      <w:tabs>
        <w:tab w:val="center" w:pos="4536"/>
        <w:tab w:val="right" w:pos="9072"/>
      </w:tabs>
    </w:pPr>
  </w:style>
  <w:style w:type="character" w:customStyle="1" w:styleId="FooterChar">
    <w:name w:val="Footer Char"/>
    <w:basedOn w:val="DefaultParagraphFont"/>
    <w:link w:val="Footer"/>
    <w:rsid w:val="0090666A"/>
    <w:rPr>
      <w:rFonts w:ascii="Times New Roman" w:eastAsia="Times New Roman" w:hAnsi="Times New Roman"/>
      <w:sz w:val="20"/>
      <w:szCs w:val="20"/>
      <w:lang w:eastAsia="de-DE" w:bidi="ar-SA"/>
    </w:rPr>
  </w:style>
  <w:style w:type="paragraph" w:customStyle="1" w:styleId="heading1">
    <w:name w:val="heading1"/>
    <w:basedOn w:val="Heading10"/>
    <w:next w:val="Normal"/>
    <w:rsid w:val="00B17E0A"/>
    <w:pPr>
      <w:numPr>
        <w:numId w:val="8"/>
      </w:numPr>
    </w:pPr>
    <w:rPr>
      <w:bCs/>
    </w:rPr>
  </w:style>
  <w:style w:type="paragraph" w:customStyle="1" w:styleId="heading2">
    <w:name w:val="heading2"/>
    <w:basedOn w:val="Heading20"/>
    <w:next w:val="Normal"/>
    <w:rsid w:val="00B17E0A"/>
    <w:pPr>
      <w:numPr>
        <w:ilvl w:val="1"/>
        <w:numId w:val="8"/>
      </w:numPr>
    </w:pPr>
    <w:rPr>
      <w:bCs/>
      <w:iCs/>
    </w:rPr>
  </w:style>
  <w:style w:type="character" w:customStyle="1" w:styleId="heading30">
    <w:name w:val="heading3"/>
    <w:basedOn w:val="DefaultParagraphFont"/>
    <w:rsid w:val="00B17E0A"/>
    <w:rPr>
      <w:b/>
    </w:rPr>
  </w:style>
  <w:style w:type="character" w:customStyle="1" w:styleId="heading40">
    <w:name w:val="heading4"/>
    <w:basedOn w:val="DefaultParagraphFont"/>
    <w:rsid w:val="00B17E0A"/>
    <w:rPr>
      <w:i/>
    </w:rPr>
  </w:style>
  <w:style w:type="numbering" w:customStyle="1" w:styleId="headings">
    <w:name w:val="headings"/>
    <w:basedOn w:val="arabnumitem"/>
    <w:rsid w:val="00B17E0A"/>
    <w:pPr>
      <w:numPr>
        <w:numId w:val="4"/>
      </w:numPr>
    </w:pPr>
  </w:style>
  <w:style w:type="character" w:styleId="Hyperlink">
    <w:name w:val="Hyperlink"/>
    <w:basedOn w:val="DefaultParagraphFont"/>
    <w:rsid w:val="00B17E0A"/>
    <w:rPr>
      <w:color w:val="auto"/>
      <w:u w:val="none"/>
    </w:rPr>
  </w:style>
  <w:style w:type="paragraph" w:customStyle="1" w:styleId="image">
    <w:name w:val="image"/>
    <w:basedOn w:val="Normal"/>
    <w:next w:val="Normal"/>
    <w:rsid w:val="00B17E0A"/>
    <w:pPr>
      <w:spacing w:before="240" w:after="120"/>
      <w:ind w:firstLine="0"/>
      <w:jc w:val="center"/>
    </w:pPr>
  </w:style>
  <w:style w:type="numbering" w:customStyle="1" w:styleId="itemization">
    <w:name w:val="itemization"/>
    <w:basedOn w:val="NoList"/>
    <w:semiHidden/>
    <w:rsid w:val="00B17E0A"/>
  </w:style>
  <w:style w:type="numbering" w:customStyle="1" w:styleId="itemization1">
    <w:name w:val="itemization1"/>
    <w:basedOn w:val="NoList"/>
    <w:rsid w:val="00B17E0A"/>
    <w:pPr>
      <w:numPr>
        <w:numId w:val="2"/>
      </w:numPr>
    </w:pPr>
  </w:style>
  <w:style w:type="numbering" w:customStyle="1" w:styleId="itemization2">
    <w:name w:val="itemization2"/>
    <w:basedOn w:val="NoList"/>
    <w:rsid w:val="00B17E0A"/>
    <w:pPr>
      <w:numPr>
        <w:numId w:val="3"/>
      </w:numPr>
    </w:pPr>
  </w:style>
  <w:style w:type="paragraph" w:customStyle="1" w:styleId="keywords">
    <w:name w:val="keywords"/>
    <w:basedOn w:val="abstract"/>
    <w:next w:val="heading1"/>
    <w:rsid w:val="007809D1"/>
    <w:pPr>
      <w:spacing w:before="220"/>
      <w:ind w:firstLine="0"/>
      <w:contextualSpacing w:val="0"/>
      <w:jc w:val="left"/>
    </w:pPr>
  </w:style>
  <w:style w:type="paragraph" w:styleId="Header">
    <w:name w:val="header"/>
    <w:basedOn w:val="Normal"/>
    <w:link w:val="HeaderChar"/>
    <w:rsid w:val="00B17E0A"/>
    <w:pPr>
      <w:tabs>
        <w:tab w:val="center" w:pos="4536"/>
        <w:tab w:val="right" w:pos="9072"/>
      </w:tabs>
      <w:ind w:firstLine="0"/>
    </w:pPr>
    <w:rPr>
      <w:sz w:val="18"/>
    </w:rPr>
  </w:style>
  <w:style w:type="character" w:customStyle="1" w:styleId="HeaderChar">
    <w:name w:val="Header Char"/>
    <w:basedOn w:val="DefaultParagraphFont"/>
    <w:link w:val="Header"/>
    <w:rsid w:val="0090666A"/>
    <w:rPr>
      <w:rFonts w:ascii="Times New Roman" w:eastAsia="Times New Roman" w:hAnsi="Times New Roman"/>
      <w:sz w:val="18"/>
      <w:szCs w:val="20"/>
      <w:lang w:eastAsia="de-DE" w:bidi="ar-SA"/>
    </w:rPr>
  </w:style>
  <w:style w:type="paragraph" w:styleId="ListNumber">
    <w:name w:val="List Number"/>
    <w:basedOn w:val="Normal"/>
    <w:rsid w:val="00B17E0A"/>
    <w:pPr>
      <w:numPr>
        <w:numId w:val="9"/>
      </w:numPr>
    </w:pPr>
  </w:style>
  <w:style w:type="paragraph" w:customStyle="1" w:styleId="numitem">
    <w:name w:val="numitem"/>
    <w:basedOn w:val="Normal"/>
    <w:rsid w:val="00B17E0A"/>
    <w:pPr>
      <w:numPr>
        <w:numId w:val="13"/>
      </w:numPr>
      <w:spacing w:before="160" w:after="160"/>
      <w:contextualSpacing/>
    </w:pPr>
  </w:style>
  <w:style w:type="paragraph" w:customStyle="1" w:styleId="p1a">
    <w:name w:val="p1a"/>
    <w:basedOn w:val="Normal"/>
    <w:rsid w:val="00B17E0A"/>
    <w:pPr>
      <w:ind w:firstLine="0"/>
    </w:pPr>
  </w:style>
  <w:style w:type="paragraph" w:customStyle="1" w:styleId="programcode">
    <w:name w:val="programcode"/>
    <w:basedOn w:val="Normal"/>
    <w:rsid w:val="00B17E0A"/>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rsid w:val="00B4592B"/>
    <w:pPr>
      <w:numPr>
        <w:numId w:val="10"/>
      </w:numPr>
      <w:spacing w:line="220" w:lineRule="atLeast"/>
    </w:pPr>
    <w:rPr>
      <w:sz w:val="18"/>
    </w:rPr>
  </w:style>
  <w:style w:type="numbering" w:customStyle="1" w:styleId="referencelist">
    <w:name w:val="referencelist"/>
    <w:basedOn w:val="NoList"/>
    <w:semiHidden/>
    <w:rsid w:val="00B17E0A"/>
    <w:pPr>
      <w:numPr>
        <w:numId w:val="5"/>
      </w:numPr>
    </w:pPr>
  </w:style>
  <w:style w:type="paragraph" w:customStyle="1" w:styleId="runninghead-left">
    <w:name w:val="running head - left"/>
    <w:basedOn w:val="Normal"/>
    <w:rsid w:val="00B17E0A"/>
    <w:pPr>
      <w:ind w:firstLine="0"/>
      <w:jc w:val="left"/>
    </w:pPr>
    <w:rPr>
      <w:sz w:val="18"/>
      <w:szCs w:val="18"/>
    </w:rPr>
  </w:style>
  <w:style w:type="character" w:customStyle="1" w:styleId="Heading1Char">
    <w:name w:val="Heading 1 Char"/>
    <w:basedOn w:val="DefaultParagraphFont"/>
    <w:link w:val="Heading10"/>
    <w:rsid w:val="0090666A"/>
    <w:rPr>
      <w:rFonts w:ascii="Times New Roman" w:eastAsia="Times New Roman" w:hAnsi="Times New Roman"/>
      <w:b/>
      <w:sz w:val="24"/>
      <w:szCs w:val="20"/>
      <w:lang w:eastAsia="de-DE" w:bidi="ar-SA"/>
    </w:rPr>
  </w:style>
  <w:style w:type="character" w:customStyle="1" w:styleId="Heading2Char">
    <w:name w:val="Heading 2 Char"/>
    <w:basedOn w:val="DefaultParagraphFont"/>
    <w:link w:val="Heading20"/>
    <w:rsid w:val="0090666A"/>
    <w:rPr>
      <w:rFonts w:ascii="Times New Roman" w:eastAsia="Times New Roman" w:hAnsi="Times New Roman"/>
      <w:b/>
      <w:sz w:val="20"/>
      <w:szCs w:val="20"/>
      <w:lang w:eastAsia="de-DE" w:bidi="ar-SA"/>
    </w:rPr>
  </w:style>
  <w:style w:type="character" w:customStyle="1" w:styleId="Heading3Char">
    <w:name w:val="Heading 3 Char"/>
    <w:basedOn w:val="DefaultParagraphFont"/>
    <w:link w:val="Heading3"/>
    <w:rsid w:val="0090666A"/>
    <w:rPr>
      <w:rFonts w:ascii="Times New Roman" w:eastAsia="Times New Roman" w:hAnsi="Times New Roman"/>
      <w:sz w:val="20"/>
      <w:szCs w:val="20"/>
      <w:lang w:eastAsia="de-DE" w:bidi="ar-SA"/>
    </w:rPr>
  </w:style>
  <w:style w:type="character" w:customStyle="1" w:styleId="Heading4Char">
    <w:name w:val="Heading 4 Char"/>
    <w:basedOn w:val="DefaultParagraphFont"/>
    <w:link w:val="Heading4"/>
    <w:rsid w:val="0090666A"/>
    <w:rPr>
      <w:rFonts w:ascii="Times New Roman" w:eastAsia="Times New Roman" w:hAnsi="Times New Roman"/>
      <w:sz w:val="20"/>
      <w:szCs w:val="20"/>
      <w:lang w:eastAsia="de-DE" w:bidi="ar-SA"/>
    </w:rPr>
  </w:style>
  <w:style w:type="character" w:customStyle="1" w:styleId="Heading5Char">
    <w:name w:val="Heading 5 Char"/>
    <w:basedOn w:val="DefaultParagraphFont"/>
    <w:link w:val="Heading5"/>
    <w:rsid w:val="0090666A"/>
    <w:rPr>
      <w:rFonts w:ascii="Times New Roman" w:eastAsia="Times New Roman" w:hAnsi="Times New Roman"/>
      <w:sz w:val="20"/>
      <w:szCs w:val="20"/>
      <w:lang w:eastAsia="de-DE" w:bidi="ar-SA"/>
    </w:rPr>
  </w:style>
  <w:style w:type="character" w:customStyle="1" w:styleId="Heading6Char">
    <w:name w:val="Heading 6 Char"/>
    <w:basedOn w:val="DefaultParagraphFont"/>
    <w:link w:val="Heading6"/>
    <w:rsid w:val="0090666A"/>
    <w:rPr>
      <w:rFonts w:ascii="Times New Roman" w:eastAsia="Times New Roman" w:hAnsi="Times New Roman"/>
      <w:sz w:val="20"/>
      <w:szCs w:val="20"/>
      <w:lang w:eastAsia="de-DE" w:bidi="ar-SA"/>
    </w:rPr>
  </w:style>
  <w:style w:type="character" w:customStyle="1" w:styleId="Heading7Char">
    <w:name w:val="Heading 7 Char"/>
    <w:basedOn w:val="DefaultParagraphFont"/>
    <w:link w:val="Heading7"/>
    <w:rsid w:val="0090666A"/>
    <w:rPr>
      <w:rFonts w:ascii="Times New Roman" w:eastAsia="Times New Roman" w:hAnsi="Times New Roman"/>
      <w:sz w:val="20"/>
      <w:szCs w:val="20"/>
      <w:lang w:eastAsia="de-DE" w:bidi="ar-SA"/>
    </w:rPr>
  </w:style>
  <w:style w:type="character" w:customStyle="1" w:styleId="Heading8Char">
    <w:name w:val="Heading 8 Char"/>
    <w:basedOn w:val="DefaultParagraphFont"/>
    <w:link w:val="Heading8"/>
    <w:rsid w:val="0090666A"/>
    <w:rPr>
      <w:rFonts w:ascii="Times New Roman" w:eastAsia="Times New Roman" w:hAnsi="Times New Roman"/>
      <w:sz w:val="20"/>
      <w:szCs w:val="20"/>
      <w:lang w:eastAsia="de-DE" w:bidi="ar-SA"/>
    </w:rPr>
  </w:style>
  <w:style w:type="character" w:customStyle="1" w:styleId="Heading9Char">
    <w:name w:val="Heading 9 Char"/>
    <w:basedOn w:val="DefaultParagraphFont"/>
    <w:link w:val="Heading9"/>
    <w:rsid w:val="0090666A"/>
    <w:rPr>
      <w:rFonts w:ascii="Times New Roman" w:eastAsia="Times New Roman" w:hAnsi="Times New Roman"/>
      <w:sz w:val="20"/>
      <w:szCs w:val="20"/>
      <w:lang w:eastAsia="de-DE" w:bidi="ar-SA"/>
    </w:rPr>
  </w:style>
  <w:style w:type="paragraph" w:customStyle="1" w:styleId="runninghead-right">
    <w:name w:val="running head - right"/>
    <w:basedOn w:val="Normal"/>
    <w:rsid w:val="00B17E0A"/>
    <w:pPr>
      <w:ind w:firstLine="0"/>
      <w:jc w:val="right"/>
    </w:pPr>
    <w:rPr>
      <w:bCs/>
      <w:sz w:val="18"/>
      <w:szCs w:val="18"/>
    </w:rPr>
  </w:style>
  <w:style w:type="character" w:styleId="PageNumber">
    <w:name w:val="page number"/>
    <w:basedOn w:val="DefaultParagraphFont"/>
    <w:rsid w:val="00B17E0A"/>
    <w:rPr>
      <w:sz w:val="18"/>
    </w:rPr>
  </w:style>
  <w:style w:type="paragraph" w:customStyle="1" w:styleId="papertitle">
    <w:name w:val="papertitle"/>
    <w:basedOn w:val="Normal"/>
    <w:next w:val="author"/>
    <w:rsid w:val="00B17E0A"/>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rsid w:val="00B17E0A"/>
    <w:pPr>
      <w:spacing w:before="120" w:line="280" w:lineRule="atLeast"/>
    </w:pPr>
    <w:rPr>
      <w:sz w:val="24"/>
    </w:rPr>
  </w:style>
  <w:style w:type="paragraph" w:customStyle="1" w:styleId="tablecaption">
    <w:name w:val="tablecaption"/>
    <w:basedOn w:val="Normal"/>
    <w:next w:val="Normal"/>
    <w:rsid w:val="00B17E0A"/>
    <w:pPr>
      <w:keepNext/>
      <w:keepLines/>
      <w:spacing w:before="240" w:after="120" w:line="220" w:lineRule="atLeast"/>
      <w:ind w:firstLine="0"/>
      <w:jc w:val="center"/>
    </w:pPr>
    <w:rPr>
      <w:sz w:val="18"/>
      <w:lang w:val="de-DE"/>
    </w:rPr>
  </w:style>
  <w:style w:type="character" w:customStyle="1" w:styleId="url">
    <w:name w:val="url"/>
    <w:basedOn w:val="DefaultParagraphFont"/>
    <w:rsid w:val="00B17E0A"/>
    <w:rPr>
      <w:rFonts w:ascii="Courier" w:hAnsi="Courier"/>
      <w:noProof/>
      <w:lang w:val="en-US"/>
    </w:rPr>
  </w:style>
  <w:style w:type="paragraph" w:styleId="FootnoteText">
    <w:name w:val="footnote text"/>
    <w:basedOn w:val="Normal"/>
    <w:link w:val="FootnoteTextChar"/>
    <w:rsid w:val="00B17E0A"/>
    <w:pPr>
      <w:spacing w:line="220" w:lineRule="atLeast"/>
      <w:ind w:left="227" w:hanging="227"/>
    </w:pPr>
    <w:rPr>
      <w:sz w:val="18"/>
    </w:rPr>
  </w:style>
  <w:style w:type="character" w:customStyle="1" w:styleId="FootnoteTextChar">
    <w:name w:val="Footnote Text Char"/>
    <w:basedOn w:val="DefaultParagraphFont"/>
    <w:link w:val="FootnoteText"/>
    <w:rsid w:val="00364275"/>
    <w:rPr>
      <w:rFonts w:ascii="Times New Roman" w:eastAsia="Times New Roman" w:hAnsi="Times New Roman"/>
      <w:sz w:val="18"/>
      <w:szCs w:val="20"/>
      <w:lang w:eastAsia="de-DE" w:bidi="ar-SA"/>
    </w:rPr>
  </w:style>
  <w:style w:type="paragraph" w:styleId="BalloonText">
    <w:name w:val="Balloon Text"/>
    <w:basedOn w:val="Normal"/>
    <w:link w:val="BalloonTextChar"/>
    <w:rsid w:val="007D3F0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D3F01"/>
    <w:rPr>
      <w:rFonts w:ascii="Tahoma" w:eastAsia="Times New Roman" w:hAnsi="Tahoma" w:cs="Tahoma"/>
      <w:sz w:val="16"/>
      <w:szCs w:val="16"/>
      <w:lang w:eastAsia="de-DE" w:bidi="ar-SA"/>
    </w:rPr>
  </w:style>
  <w:style w:type="character" w:customStyle="1" w:styleId="RH">
    <w:name w:val="RH"/>
    <w:basedOn w:val="DefaultParagraphFont"/>
    <w:rsid w:val="000F1F28"/>
  </w:style>
  <w:style w:type="paragraph" w:customStyle="1" w:styleId="ReferenceLine">
    <w:name w:val="ReferenceLine"/>
    <w:basedOn w:val="p1a"/>
    <w:rsid w:val="00B17E0A"/>
    <w:pPr>
      <w:spacing w:line="200" w:lineRule="exact"/>
    </w:pPr>
    <w:rPr>
      <w:sz w:val="16"/>
    </w:rPr>
  </w:style>
  <w:style w:type="paragraph" w:customStyle="1" w:styleId="EuroSPIHeading">
    <w:name w:val="EuroSPI Heading"/>
    <w:basedOn w:val="Normal"/>
    <w:rsid w:val="002D7105"/>
    <w:pPr>
      <w:overflowPunct/>
      <w:autoSpaceDE/>
      <w:autoSpaceDN/>
      <w:adjustRightInd/>
      <w:spacing w:line="240" w:lineRule="auto"/>
      <w:ind w:firstLine="0"/>
      <w:jc w:val="center"/>
      <w:textAlignment w:val="auto"/>
    </w:pPr>
    <w:rPr>
      <w:rFonts w:ascii="Verdana" w:hAnsi="Verdana"/>
      <w:b/>
      <w:sz w:val="48"/>
      <w:lang w:val="de-DE"/>
    </w:rPr>
  </w:style>
  <w:style w:type="paragraph" w:customStyle="1" w:styleId="EuroSPINames">
    <w:name w:val="EuroSPI Names"/>
    <w:basedOn w:val="Normal"/>
    <w:rsid w:val="002D7105"/>
    <w:pPr>
      <w:overflowPunct/>
      <w:autoSpaceDE/>
      <w:autoSpaceDN/>
      <w:adjustRightInd/>
      <w:spacing w:line="240" w:lineRule="auto"/>
      <w:ind w:firstLine="0"/>
      <w:jc w:val="center"/>
      <w:textAlignment w:val="auto"/>
    </w:pPr>
    <w:rPr>
      <w:rFonts w:ascii="Verdana" w:hAnsi="Verdana" w:cs="Arial"/>
      <w:i/>
      <w:iCs/>
      <w:lang w:val="de-DE"/>
    </w:rPr>
  </w:style>
  <w:style w:type="paragraph" w:customStyle="1" w:styleId="EuroSPIAbstract">
    <w:name w:val="EuroSPI Abstract"/>
    <w:basedOn w:val="Normal"/>
    <w:rsid w:val="002D7105"/>
    <w:pPr>
      <w:overflowPunct/>
      <w:autoSpaceDE/>
      <w:autoSpaceDN/>
      <w:adjustRightInd/>
      <w:spacing w:before="600" w:line="240" w:lineRule="auto"/>
      <w:ind w:firstLine="0"/>
      <w:jc w:val="left"/>
      <w:textAlignment w:val="auto"/>
    </w:pPr>
    <w:rPr>
      <w:rFonts w:ascii="Arial" w:hAnsi="Arial"/>
      <w:b/>
      <w:bCs/>
      <w:lang w:val="en-GB"/>
    </w:rPr>
  </w:style>
  <w:style w:type="paragraph" w:customStyle="1" w:styleId="EuroSPIindentedtext">
    <w:name w:val="EuroSPI indented text"/>
    <w:basedOn w:val="Normal"/>
    <w:rsid w:val="002D7105"/>
    <w:pPr>
      <w:widowControl w:val="0"/>
      <w:overflowPunct/>
      <w:autoSpaceDE/>
      <w:autoSpaceDN/>
      <w:adjustRightInd/>
      <w:spacing w:before="160" w:line="240" w:lineRule="auto"/>
      <w:ind w:left="709" w:firstLine="0"/>
      <w:textAlignment w:val="auto"/>
    </w:pPr>
    <w:rPr>
      <w:rFonts w:ascii="Arial" w:hAnsi="Arial"/>
      <w:lang w:val="en-GB"/>
    </w:rPr>
  </w:style>
  <w:style w:type="paragraph" w:customStyle="1" w:styleId="EuroSPIHeading1">
    <w:name w:val="EuroSPI Heading 1"/>
    <w:basedOn w:val="Heading10"/>
    <w:next w:val="Normal"/>
    <w:rsid w:val="002D7105"/>
    <w:pPr>
      <w:keepNext w:val="0"/>
      <w:tabs>
        <w:tab w:val="num" w:pos="360"/>
      </w:tabs>
      <w:suppressAutoHyphens w:val="0"/>
      <w:overflowPunct/>
      <w:autoSpaceDE/>
      <w:autoSpaceDN/>
      <w:adjustRightInd/>
      <w:spacing w:before="480" w:line="240" w:lineRule="auto"/>
      <w:ind w:left="0" w:firstLine="0"/>
      <w:textAlignment w:val="auto"/>
    </w:pPr>
    <w:rPr>
      <w:rFonts w:ascii="Arial" w:hAnsi="Arial"/>
      <w:i/>
      <w:kern w:val="28"/>
      <w:sz w:val="28"/>
      <w:lang w:val="de-DE"/>
    </w:rPr>
  </w:style>
  <w:style w:type="paragraph" w:customStyle="1" w:styleId="EuroSPIText">
    <w:name w:val="EuroSPI Text"/>
    <w:basedOn w:val="Normal"/>
    <w:rsid w:val="002D7105"/>
    <w:pPr>
      <w:widowControl w:val="0"/>
      <w:overflowPunct/>
      <w:autoSpaceDE/>
      <w:autoSpaceDN/>
      <w:adjustRightInd/>
      <w:spacing w:before="160" w:line="240" w:lineRule="auto"/>
      <w:ind w:firstLine="0"/>
      <w:textAlignment w:val="auto"/>
    </w:pPr>
    <w:rPr>
      <w:rFonts w:ascii="Arial" w:hAnsi="Arial"/>
      <w:lang w:val="en-GB"/>
    </w:rPr>
  </w:style>
  <w:style w:type="paragraph" w:customStyle="1" w:styleId="EuroSPIHeading2">
    <w:name w:val="EuroSPI Heading 2"/>
    <w:basedOn w:val="Heading20"/>
    <w:rsid w:val="002D7105"/>
    <w:pPr>
      <w:keepLines w:val="0"/>
      <w:numPr>
        <w:ilvl w:val="1"/>
        <w:numId w:val="13"/>
      </w:numPr>
      <w:suppressAutoHyphens w:val="0"/>
      <w:overflowPunct/>
      <w:autoSpaceDE/>
      <w:autoSpaceDN/>
      <w:adjustRightInd/>
      <w:spacing w:before="480" w:after="240" w:line="240" w:lineRule="auto"/>
      <w:jc w:val="left"/>
      <w:textAlignment w:val="auto"/>
    </w:pPr>
    <w:rPr>
      <w:rFonts w:ascii="Arial" w:hAnsi="Arial" w:cs="Arial"/>
      <w:bCs/>
      <w:iCs/>
      <w:sz w:val="28"/>
      <w:szCs w:val="28"/>
      <w:lang w:val="de-DE"/>
    </w:rPr>
  </w:style>
  <w:style w:type="paragraph" w:styleId="ListParagraph">
    <w:name w:val="List Paragraph"/>
    <w:basedOn w:val="Normal"/>
    <w:uiPriority w:val="34"/>
    <w:qFormat/>
    <w:rsid w:val="002D7105"/>
    <w:pPr>
      <w:overflowPunct/>
      <w:autoSpaceDE/>
      <w:autoSpaceDN/>
      <w:adjustRightInd/>
      <w:spacing w:line="360" w:lineRule="auto"/>
      <w:ind w:left="720" w:firstLine="0"/>
      <w:contextualSpacing/>
      <w:jc w:val="left"/>
      <w:textAlignment w:val="auto"/>
    </w:pPr>
    <w:rPr>
      <w:rFonts w:eastAsiaTheme="minorHAnsi"/>
      <w:sz w:val="24"/>
      <w:szCs w:val="24"/>
      <w:lang w:val="en-IE" w:eastAsia="en-US"/>
    </w:rPr>
  </w:style>
  <w:style w:type="paragraph" w:styleId="NormalWeb">
    <w:name w:val="Normal (Web)"/>
    <w:basedOn w:val="Normal"/>
    <w:uiPriority w:val="99"/>
    <w:rsid w:val="002D7105"/>
    <w:pPr>
      <w:overflowPunct/>
      <w:autoSpaceDE/>
      <w:autoSpaceDN/>
      <w:adjustRightInd/>
      <w:spacing w:before="100" w:beforeAutospacing="1" w:after="100" w:afterAutospacing="1" w:line="240" w:lineRule="auto"/>
      <w:ind w:firstLine="0"/>
      <w:jc w:val="left"/>
      <w:textAlignment w:val="auto"/>
    </w:pPr>
    <w:rPr>
      <w:rFonts w:ascii="Arial Unicode MS" w:eastAsia="Arial Unicode MS" w:hAnsi="Arial Unicode MS" w:cs="Arial Unicode MS"/>
      <w:sz w:val="24"/>
      <w:szCs w:val="24"/>
      <w:lang w:val="de-DE"/>
    </w:rPr>
  </w:style>
  <w:style w:type="paragraph" w:styleId="Caption">
    <w:name w:val="caption"/>
    <w:basedOn w:val="Normal"/>
    <w:next w:val="Normal"/>
    <w:qFormat/>
    <w:rsid w:val="002D7105"/>
    <w:pPr>
      <w:overflowPunct/>
      <w:autoSpaceDE/>
      <w:autoSpaceDN/>
      <w:adjustRightInd/>
      <w:spacing w:before="120" w:after="120" w:line="240" w:lineRule="auto"/>
      <w:ind w:firstLine="0"/>
      <w:jc w:val="left"/>
      <w:textAlignment w:val="auto"/>
    </w:pPr>
    <w:rPr>
      <w:rFonts w:ascii="Arial" w:hAnsi="Arial"/>
      <w:b/>
      <w:bCs/>
      <w:lang w:val="de-DE"/>
    </w:rPr>
  </w:style>
  <w:style w:type="paragraph" w:customStyle="1" w:styleId="EuroSPIFigureCaption">
    <w:name w:val="EuroSPI Figure Caption"/>
    <w:basedOn w:val="Caption"/>
    <w:next w:val="EuroSPIText"/>
    <w:rsid w:val="002D7105"/>
    <w:rPr>
      <w:lang w:val="en-GB"/>
    </w:rPr>
  </w:style>
  <w:style w:type="paragraph" w:customStyle="1" w:styleId="Reference">
    <w:name w:val="Reference"/>
    <w:basedOn w:val="Normal"/>
    <w:rsid w:val="002D7105"/>
    <w:pPr>
      <w:widowControl w:val="0"/>
      <w:overflowPunct/>
      <w:autoSpaceDE/>
      <w:autoSpaceDN/>
      <w:adjustRightInd/>
      <w:spacing w:before="160" w:line="-180" w:lineRule="auto"/>
      <w:ind w:left="425" w:hanging="425"/>
      <w:jc w:val="left"/>
      <w:textAlignment w:val="auto"/>
    </w:pPr>
    <w:rPr>
      <w:sz w:val="18"/>
    </w:rPr>
  </w:style>
  <w:style w:type="table" w:styleId="TableGrid">
    <w:name w:val="Table Grid"/>
    <w:basedOn w:val="TableNormal"/>
    <w:uiPriority w:val="59"/>
    <w:rsid w:val="002D7105"/>
    <w:pPr>
      <w:spacing w:after="0" w:line="240" w:lineRule="auto"/>
    </w:pPr>
    <w:rPr>
      <w:rFonts w:ascii="Times New Roman" w:eastAsia="Times New Roman" w:hAnsi="Times New Roman"/>
      <w:sz w:val="20"/>
      <w:szCs w:val="20"/>
      <w:lang w:val="en-GB" w:eastAsia="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5022FA"/>
    <w:pPr>
      <w:overflowPunct/>
      <w:autoSpaceDE/>
      <w:autoSpaceDN/>
      <w:adjustRightInd/>
      <w:spacing w:line="240" w:lineRule="auto"/>
      <w:ind w:firstLine="0"/>
      <w:textAlignment w:val="auto"/>
    </w:pPr>
    <w:rPr>
      <w:rFonts w:ascii="Arial" w:hAnsi="Arial"/>
      <w:sz w:val="28"/>
      <w:lang w:val="de-DE"/>
    </w:rPr>
  </w:style>
  <w:style w:type="character" w:customStyle="1" w:styleId="BodyTextChar">
    <w:name w:val="Body Text Char"/>
    <w:basedOn w:val="DefaultParagraphFont"/>
    <w:link w:val="BodyText"/>
    <w:rsid w:val="005022FA"/>
    <w:rPr>
      <w:rFonts w:ascii="Arial" w:eastAsia="Times New Roman" w:hAnsi="Arial"/>
      <w:sz w:val="28"/>
      <w:szCs w:val="20"/>
      <w:lang w:val="de-DE" w:eastAsia="de-DE" w:bidi="ar-SA"/>
    </w:rPr>
  </w:style>
  <w:style w:type="character" w:styleId="Strong">
    <w:name w:val="Strong"/>
    <w:uiPriority w:val="22"/>
    <w:qFormat/>
    <w:rsid w:val="005022FA"/>
    <w:rPr>
      <w:b/>
      <w:bCs/>
    </w:rPr>
  </w:style>
  <w:style w:type="paragraph" w:customStyle="1" w:styleId="Euspring-Paragraph">
    <w:name w:val="Euspring - Paragraph"/>
    <w:basedOn w:val="Normal"/>
    <w:qFormat/>
    <w:rsid w:val="005022FA"/>
    <w:pPr>
      <w:spacing w:after="240" w:line="240" w:lineRule="auto"/>
      <w:ind w:firstLine="0"/>
    </w:pPr>
    <w:rPr>
      <w:sz w:val="22"/>
    </w:rPr>
  </w:style>
  <w:style w:type="paragraph" w:customStyle="1" w:styleId="references">
    <w:name w:val="references"/>
    <w:rsid w:val="005022FA"/>
    <w:pPr>
      <w:spacing w:after="50" w:line="180" w:lineRule="exact"/>
      <w:jc w:val="both"/>
    </w:pPr>
    <w:rPr>
      <w:rFonts w:ascii="Times New Roman" w:eastAsia="MS Mincho" w:hAnsi="Times New Roman"/>
      <w:noProof/>
      <w:sz w:val="16"/>
      <w:szCs w:val="16"/>
      <w:lang w:bidi="ar-SA"/>
    </w:rPr>
  </w:style>
  <w:style w:type="paragraph" w:customStyle="1" w:styleId="References0">
    <w:name w:val="References"/>
    <w:basedOn w:val="Normal"/>
    <w:rsid w:val="005022FA"/>
    <w:pPr>
      <w:overflowPunct/>
      <w:autoSpaceDE/>
      <w:autoSpaceDN/>
      <w:adjustRightInd/>
      <w:spacing w:line="220" w:lineRule="exact"/>
      <w:ind w:left="240" w:hanging="240"/>
      <w:jc w:val="left"/>
      <w:textAlignment w:val="auto"/>
    </w:pPr>
    <w:rPr>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bstract">
    <w:name w:val="itemization1"/>
    <w:pPr>
      <w:numPr>
        <w:numId w:val="2"/>
      </w:numPr>
    </w:pPr>
  </w:style>
  <w:style w:type="numbering" w:customStyle="1" w:styleId="address">
    <w:name w:val="itemization2"/>
    <w:pPr>
      <w:numPr>
        <w:numId w:val="3"/>
      </w:numPr>
    </w:pPr>
  </w:style>
  <w:style w:type="numbering" w:customStyle="1" w:styleId="arabnumitem">
    <w:name w:val="headings"/>
    <w:pPr>
      <w:numPr>
        <w:numId w:val="1"/>
      </w:numPr>
    </w:pPr>
  </w:style>
  <w:style w:type="numbering" w:customStyle="1" w:styleId="ListBullet">
    <w:name w:val="arabnumitem"/>
  </w:style>
  <w:style w:type="numbering" w:customStyle="1" w:styleId="author">
    <w:name w:val="reference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gang\AppData\Local\Temp\Temp2_splnproc1110.zip\splnproc1110.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FB7A1-DA01-443C-8946-84D20A2CE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splnproc1110.dotm</Template>
  <TotalTime>0</TotalTime>
  <Pages>13</Pages>
  <Words>5097</Words>
  <Characters>29058</Characters>
  <Application>Microsoft Office Word</Application>
  <DocSecurity>0</DocSecurity>
  <Lines>242</Lines>
  <Paragraphs>68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Heidelberg, Germany</Company>
  <LinksUpToDate>false</LinksUpToDate>
  <CharactersWithSpaces>34087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dkit</dc:creator>
  <dc:description>Formats and macros for Springer Lecture Notes</dc:description>
  <cp:lastModifiedBy>dkit</cp:lastModifiedBy>
  <cp:revision>2</cp:revision>
  <cp:lastPrinted>2014-02-28T16:56:00Z</cp:lastPrinted>
  <dcterms:created xsi:type="dcterms:W3CDTF">2014-12-10T16:51:00Z</dcterms:created>
  <dcterms:modified xsi:type="dcterms:W3CDTF">2014-12-10T16:51:00Z</dcterms:modified>
</cp:coreProperties>
</file>